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  <w:bookmarkStart w:id="0" w:name="_GoBack"/>
      <w:r>
        <w:rPr>
          <w:noProof/>
          <w:color w:val="auto"/>
        </w:rPr>
        <w:lastRenderedPageBreak/>
        <w:drawing>
          <wp:inline distT="0" distB="0" distL="0" distR="0">
            <wp:extent cx="8686800" cy="10010775"/>
            <wp:effectExtent l="666750" t="0" r="647700" b="0"/>
            <wp:docPr id="1" name="Рисунок 1" descr="C:\Users\1\Desktop\Scan_20220914_10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an_20220914_1052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8680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EA21BE" w:rsidRDefault="00EA21BE" w:rsidP="00A11F14">
      <w:pPr>
        <w:widowControl/>
        <w:spacing w:line="0" w:lineRule="atLeast"/>
        <w:ind w:left="-142" w:right="-621"/>
        <w:jc w:val="center"/>
        <w:rPr>
          <w:color w:val="auto"/>
        </w:rPr>
      </w:pPr>
    </w:p>
    <w:p w:rsidR="00A11F14" w:rsidRPr="00A11F14" w:rsidRDefault="00A11F14" w:rsidP="00A11F14">
      <w:pPr>
        <w:widowControl/>
        <w:spacing w:line="0" w:lineRule="atLeast"/>
        <w:ind w:left="-142" w:right="-621"/>
        <w:jc w:val="center"/>
        <w:rPr>
          <w:color w:val="auto"/>
        </w:rPr>
      </w:pPr>
      <w:r w:rsidRPr="00A11F14">
        <w:rPr>
          <w:color w:val="auto"/>
        </w:rPr>
        <w:t xml:space="preserve">Администрация </w:t>
      </w:r>
      <w:proofErr w:type="spellStart"/>
      <w:r w:rsidRPr="00A11F14">
        <w:rPr>
          <w:color w:val="auto"/>
        </w:rPr>
        <w:t>Суровикинского</w:t>
      </w:r>
      <w:proofErr w:type="spellEnd"/>
      <w:r w:rsidRPr="00A11F14">
        <w:rPr>
          <w:color w:val="auto"/>
        </w:rPr>
        <w:t xml:space="preserve"> муниципального района Волгоградской области</w:t>
      </w:r>
    </w:p>
    <w:p w:rsidR="00A11F14" w:rsidRPr="00A11F14" w:rsidRDefault="00A11F14" w:rsidP="00A11F14">
      <w:pPr>
        <w:widowControl/>
        <w:spacing w:line="0" w:lineRule="atLeast"/>
        <w:ind w:left="-142"/>
        <w:jc w:val="center"/>
        <w:rPr>
          <w:color w:val="auto"/>
        </w:rPr>
      </w:pPr>
      <w:r w:rsidRPr="00A11F14">
        <w:rPr>
          <w:color w:val="auto"/>
        </w:rPr>
        <w:t>Муниципальное казённое общеобразовательное учреждение</w:t>
      </w:r>
    </w:p>
    <w:p w:rsidR="00A11F14" w:rsidRPr="00A11F14" w:rsidRDefault="00A11F14" w:rsidP="00A11F14">
      <w:pPr>
        <w:keepNext/>
        <w:widowControl/>
        <w:spacing w:line="0" w:lineRule="atLeast"/>
        <w:ind w:left="-142"/>
        <w:jc w:val="center"/>
        <w:outlineLvl w:val="0"/>
        <w:rPr>
          <w:color w:val="auto"/>
        </w:rPr>
      </w:pPr>
      <w:r w:rsidRPr="00A11F14">
        <w:rPr>
          <w:color w:val="auto"/>
        </w:rPr>
        <w:t xml:space="preserve">« </w:t>
      </w:r>
      <w:proofErr w:type="spellStart"/>
      <w:r w:rsidRPr="00A11F14">
        <w:rPr>
          <w:color w:val="auto"/>
        </w:rPr>
        <w:t>Добринская</w:t>
      </w:r>
      <w:proofErr w:type="spellEnd"/>
      <w:r w:rsidRPr="00A11F14">
        <w:rPr>
          <w:color w:val="auto"/>
        </w:rPr>
        <w:t xml:space="preserve"> средняя общеобразовательная школа»</w:t>
      </w:r>
    </w:p>
    <w:p w:rsidR="00A11F14" w:rsidRPr="00A11F14" w:rsidRDefault="00A11F14" w:rsidP="00A11F14">
      <w:pPr>
        <w:widowControl/>
        <w:spacing w:line="0" w:lineRule="atLeast"/>
        <w:ind w:left="-142" w:right="-142"/>
        <w:jc w:val="center"/>
        <w:rPr>
          <w:b/>
          <w:color w:val="auto"/>
        </w:rPr>
      </w:pPr>
      <w:r w:rsidRPr="00A11F14">
        <w:rPr>
          <w:b/>
          <w:color w:val="auto"/>
        </w:rPr>
        <w:t xml:space="preserve">404433 Россия, Волгоградская область, </w:t>
      </w:r>
      <w:proofErr w:type="spellStart"/>
      <w:r w:rsidRPr="00A11F14">
        <w:rPr>
          <w:b/>
          <w:color w:val="auto"/>
        </w:rPr>
        <w:t>Суровикинский</w:t>
      </w:r>
      <w:proofErr w:type="spellEnd"/>
      <w:r w:rsidRPr="00A11F14">
        <w:rPr>
          <w:b/>
          <w:color w:val="auto"/>
        </w:rPr>
        <w:t xml:space="preserve"> район, х. Добринка ул. Школьная 18</w:t>
      </w:r>
    </w:p>
    <w:p w:rsidR="00A11F14" w:rsidRPr="00A11F14" w:rsidRDefault="00A11F14" w:rsidP="00A11F14">
      <w:pPr>
        <w:widowControl/>
        <w:spacing w:line="0" w:lineRule="atLeast"/>
        <w:ind w:left="-142" w:right="-142"/>
        <w:jc w:val="center"/>
        <w:rPr>
          <w:b/>
          <w:color w:val="auto"/>
        </w:rPr>
      </w:pPr>
      <w:r w:rsidRPr="00A11F14">
        <w:rPr>
          <w:b/>
          <w:color w:val="auto"/>
        </w:rPr>
        <w:t xml:space="preserve">Тел.\Факс 88447397636 </w:t>
      </w:r>
      <w:r w:rsidRPr="00A11F14">
        <w:rPr>
          <w:b/>
          <w:color w:val="auto"/>
          <w:lang w:val="de-DE"/>
        </w:rPr>
        <w:t>e</w:t>
      </w:r>
      <w:r w:rsidRPr="00A11F14">
        <w:rPr>
          <w:b/>
          <w:color w:val="auto"/>
        </w:rPr>
        <w:t>-</w:t>
      </w:r>
      <w:proofErr w:type="spellStart"/>
      <w:r w:rsidRPr="00A11F14">
        <w:rPr>
          <w:b/>
          <w:color w:val="auto"/>
          <w:lang w:val="de-DE"/>
        </w:rPr>
        <w:t>mail</w:t>
      </w:r>
      <w:proofErr w:type="spellEnd"/>
      <w:r w:rsidRPr="00A11F14">
        <w:rPr>
          <w:b/>
          <w:color w:val="auto"/>
        </w:rPr>
        <w:t xml:space="preserve">: </w:t>
      </w:r>
      <w:hyperlink r:id="rId10" w:history="1">
        <w:r w:rsidRPr="00A11F14">
          <w:rPr>
            <w:rFonts w:ascii="Calibri" w:hAnsi="Calibri"/>
            <w:b/>
            <w:color w:val="0000FF"/>
            <w:szCs w:val="22"/>
            <w:u w:val="single"/>
            <w:lang w:val="en-US"/>
          </w:rPr>
          <w:t>dobrink</w:t>
        </w:r>
        <w:r w:rsidRPr="00A11F14">
          <w:rPr>
            <w:rFonts w:ascii="Calibri" w:hAnsi="Calibri"/>
            <w:b/>
            <w:color w:val="0000FF"/>
            <w:szCs w:val="22"/>
            <w:u w:val="single"/>
          </w:rPr>
          <w:t>@</w:t>
        </w:r>
        <w:r w:rsidRPr="00A11F14">
          <w:rPr>
            <w:rFonts w:ascii="Calibri" w:hAnsi="Calibri"/>
            <w:b/>
            <w:color w:val="0000FF"/>
            <w:szCs w:val="22"/>
            <w:u w:val="single"/>
            <w:lang w:val="en-US"/>
          </w:rPr>
          <w:t>yandex</w:t>
        </w:r>
        <w:r w:rsidRPr="00A11F14">
          <w:rPr>
            <w:rFonts w:ascii="Calibri" w:hAnsi="Calibri"/>
            <w:b/>
            <w:color w:val="0000FF"/>
            <w:szCs w:val="22"/>
            <w:u w:val="single"/>
          </w:rPr>
          <w:t>.</w:t>
        </w:r>
        <w:proofErr w:type="spellStart"/>
        <w:r w:rsidRPr="00A11F14">
          <w:rPr>
            <w:rFonts w:ascii="Calibri" w:hAnsi="Calibri"/>
            <w:b/>
            <w:color w:val="0000FF"/>
            <w:szCs w:val="22"/>
            <w:u w:val="single"/>
            <w:lang w:val="de-DE"/>
          </w:rPr>
          <w:t>ru</w:t>
        </w:r>
        <w:proofErr w:type="spellEnd"/>
      </w:hyperlink>
    </w:p>
    <w:p w:rsidR="00A11F14" w:rsidRPr="00A11F14" w:rsidRDefault="00A11F14" w:rsidP="00A11F14">
      <w:pPr>
        <w:widowControl/>
        <w:spacing w:line="0" w:lineRule="atLeast"/>
        <w:ind w:left="-142"/>
        <w:jc w:val="center"/>
        <w:rPr>
          <w:b/>
          <w:color w:val="auto"/>
        </w:rPr>
      </w:pPr>
      <w:r w:rsidRPr="00A11F14">
        <w:rPr>
          <w:b/>
          <w:color w:val="auto"/>
        </w:rPr>
        <w:t>ОКПО  22433567   ОГРН 1023405962216    ИНН\КПП 3430031905\343001001</w:t>
      </w:r>
    </w:p>
    <w:p w:rsidR="00A11F14" w:rsidRPr="00A11F14" w:rsidRDefault="00A11F14" w:rsidP="00A11F14">
      <w:pPr>
        <w:widowControl/>
        <w:spacing w:line="0" w:lineRule="atLeast"/>
        <w:jc w:val="left"/>
        <w:rPr>
          <w:b/>
          <w:color w:val="auto"/>
        </w:rPr>
      </w:pPr>
    </w:p>
    <w:p w:rsidR="00A11F14" w:rsidRPr="00A11F14" w:rsidRDefault="00A11F14" w:rsidP="00A11F14">
      <w:pPr>
        <w:widowControl/>
        <w:spacing w:line="0" w:lineRule="atLeast"/>
        <w:ind w:left="-142"/>
        <w:jc w:val="center"/>
        <w:rPr>
          <w:b/>
          <w:color w:val="auto"/>
        </w:rPr>
      </w:pPr>
    </w:p>
    <w:p w:rsidR="00D962E9" w:rsidRPr="005E7566" w:rsidRDefault="00D962E9" w:rsidP="005E7566">
      <w:pPr>
        <w:rPr>
          <w:sz w:val="28"/>
          <w:szCs w:val="28"/>
        </w:rPr>
      </w:pPr>
    </w:p>
    <w:p w:rsidR="00D962E9" w:rsidRPr="005E7566" w:rsidRDefault="00D962E9" w:rsidP="005E7566">
      <w:pPr>
        <w:rPr>
          <w:sz w:val="28"/>
          <w:szCs w:val="28"/>
        </w:rPr>
      </w:pPr>
    </w:p>
    <w:p w:rsidR="00EC7630" w:rsidRPr="005E7566" w:rsidRDefault="00EC7630" w:rsidP="005E7566">
      <w:pPr>
        <w:rPr>
          <w:sz w:val="28"/>
          <w:szCs w:val="28"/>
        </w:rPr>
      </w:pPr>
    </w:p>
    <w:p w:rsidR="00D962E9" w:rsidRPr="005E7566" w:rsidRDefault="00D962E9" w:rsidP="005E7566">
      <w:pPr>
        <w:tabs>
          <w:tab w:val="left" w:pos="6045"/>
        </w:tabs>
        <w:rPr>
          <w:sz w:val="28"/>
          <w:szCs w:val="28"/>
        </w:rPr>
      </w:pPr>
      <w:r w:rsidRPr="005E7566">
        <w:rPr>
          <w:sz w:val="28"/>
          <w:szCs w:val="28"/>
        </w:rPr>
        <w:t>РАССМОТРЕНО</w:t>
      </w:r>
      <w:r w:rsidRPr="005E7566">
        <w:rPr>
          <w:sz w:val="28"/>
          <w:szCs w:val="28"/>
        </w:rPr>
        <w:tab/>
        <w:t>УТВЕРЖДЕНО</w:t>
      </w:r>
    </w:p>
    <w:p w:rsidR="00D962E9" w:rsidRPr="005E7566" w:rsidRDefault="00D962E9" w:rsidP="005E7566">
      <w:pPr>
        <w:tabs>
          <w:tab w:val="left" w:pos="6045"/>
        </w:tabs>
        <w:rPr>
          <w:sz w:val="28"/>
          <w:szCs w:val="28"/>
        </w:rPr>
      </w:pPr>
      <w:r w:rsidRPr="005E7566">
        <w:rPr>
          <w:sz w:val="28"/>
          <w:szCs w:val="28"/>
        </w:rPr>
        <w:t>на заседании</w:t>
      </w:r>
      <w:r w:rsidRPr="005E7566">
        <w:rPr>
          <w:sz w:val="28"/>
          <w:szCs w:val="28"/>
        </w:rPr>
        <w:tab/>
        <w:t xml:space="preserve">Директор                                                                                                      </w:t>
      </w:r>
    </w:p>
    <w:p w:rsidR="00D962E9" w:rsidRPr="005E7566" w:rsidRDefault="00D962E9" w:rsidP="005E7566">
      <w:pPr>
        <w:tabs>
          <w:tab w:val="left" w:pos="6045"/>
        </w:tabs>
        <w:rPr>
          <w:sz w:val="28"/>
          <w:szCs w:val="28"/>
        </w:rPr>
      </w:pPr>
      <w:r w:rsidRPr="005E7566">
        <w:rPr>
          <w:sz w:val="28"/>
          <w:szCs w:val="28"/>
        </w:rPr>
        <w:t>Педагоги</w:t>
      </w:r>
      <w:r w:rsidR="00A11F14">
        <w:rPr>
          <w:sz w:val="28"/>
          <w:szCs w:val="28"/>
        </w:rPr>
        <w:t>ческого совета</w:t>
      </w:r>
      <w:r w:rsidR="00A11F14">
        <w:rPr>
          <w:sz w:val="28"/>
          <w:szCs w:val="28"/>
        </w:rPr>
        <w:tab/>
        <w:t>МКОУ «</w:t>
      </w:r>
      <w:proofErr w:type="spellStart"/>
      <w:r w:rsidR="00A11F14">
        <w:rPr>
          <w:sz w:val="28"/>
          <w:szCs w:val="28"/>
        </w:rPr>
        <w:t>Добринская</w:t>
      </w:r>
      <w:proofErr w:type="spellEnd"/>
      <w:r w:rsidRPr="005E7566">
        <w:rPr>
          <w:sz w:val="28"/>
          <w:szCs w:val="28"/>
        </w:rPr>
        <w:t xml:space="preserve"> СОШ»</w:t>
      </w:r>
    </w:p>
    <w:p w:rsidR="00D962E9" w:rsidRPr="005E7566" w:rsidRDefault="00A11F14" w:rsidP="005E7566">
      <w:pPr>
        <w:tabs>
          <w:tab w:val="left" w:pos="60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МКОУ «</w:t>
      </w:r>
      <w:proofErr w:type="spellStart"/>
      <w:r>
        <w:rPr>
          <w:sz w:val="28"/>
          <w:szCs w:val="28"/>
        </w:rPr>
        <w:t>Добринская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tab/>
        <w:t>____________В.Ф. Сухорукова</w:t>
      </w:r>
    </w:p>
    <w:p w:rsidR="00D962E9" w:rsidRPr="005E7566" w:rsidRDefault="00D962E9" w:rsidP="005E7566">
      <w:pPr>
        <w:tabs>
          <w:tab w:val="left" w:pos="6045"/>
        </w:tabs>
        <w:rPr>
          <w:sz w:val="28"/>
          <w:szCs w:val="28"/>
        </w:rPr>
      </w:pPr>
      <w:r w:rsidRPr="005E7566">
        <w:rPr>
          <w:sz w:val="28"/>
          <w:szCs w:val="28"/>
        </w:rPr>
        <w:t>Протокол №____</w:t>
      </w:r>
      <w:r w:rsidRPr="005E7566">
        <w:rPr>
          <w:sz w:val="28"/>
          <w:szCs w:val="28"/>
        </w:rPr>
        <w:tab/>
        <w:t>Приказ №__________</w:t>
      </w:r>
    </w:p>
    <w:p w:rsidR="00D962E9" w:rsidRPr="005E7566" w:rsidRDefault="00D962E9" w:rsidP="005E7566">
      <w:pPr>
        <w:tabs>
          <w:tab w:val="left" w:pos="6045"/>
        </w:tabs>
        <w:rPr>
          <w:sz w:val="28"/>
          <w:szCs w:val="28"/>
        </w:rPr>
      </w:pPr>
      <w:r w:rsidRPr="005E7566">
        <w:rPr>
          <w:sz w:val="28"/>
          <w:szCs w:val="28"/>
        </w:rPr>
        <w:t>От _______________2022г.</w:t>
      </w:r>
      <w:r w:rsidRPr="005E7566">
        <w:rPr>
          <w:sz w:val="28"/>
          <w:szCs w:val="28"/>
        </w:rPr>
        <w:tab/>
        <w:t>От _________________2022.</w:t>
      </w:r>
    </w:p>
    <w:p w:rsidR="00EC7630" w:rsidRPr="005E7566" w:rsidRDefault="00EC7630" w:rsidP="005E7566">
      <w:pPr>
        <w:rPr>
          <w:sz w:val="28"/>
          <w:szCs w:val="28"/>
        </w:rPr>
      </w:pPr>
    </w:p>
    <w:p w:rsidR="00EC7630" w:rsidRPr="005E7566" w:rsidRDefault="00EC7630" w:rsidP="005E7566">
      <w:pPr>
        <w:rPr>
          <w:sz w:val="28"/>
          <w:szCs w:val="28"/>
        </w:rPr>
      </w:pPr>
    </w:p>
    <w:p w:rsidR="00EC7630" w:rsidRPr="005E7566" w:rsidRDefault="00EC7630" w:rsidP="005E7566">
      <w:pPr>
        <w:rPr>
          <w:sz w:val="28"/>
          <w:szCs w:val="28"/>
        </w:rPr>
      </w:pPr>
    </w:p>
    <w:p w:rsidR="00EC7630" w:rsidRPr="005E7566" w:rsidRDefault="00EC7630" w:rsidP="005E7566">
      <w:pPr>
        <w:rPr>
          <w:sz w:val="28"/>
          <w:szCs w:val="28"/>
        </w:rPr>
      </w:pPr>
    </w:p>
    <w:p w:rsidR="00EC7630" w:rsidRPr="005E7566" w:rsidRDefault="0040263E" w:rsidP="005E7566">
      <w:pPr>
        <w:jc w:val="center"/>
        <w:rPr>
          <w:b/>
          <w:sz w:val="28"/>
          <w:szCs w:val="28"/>
        </w:rPr>
      </w:pPr>
      <w:bookmarkStart w:id="1" w:name="_Hlk77022008"/>
      <w:r w:rsidRPr="005E7566">
        <w:rPr>
          <w:b/>
          <w:sz w:val="28"/>
          <w:szCs w:val="28"/>
        </w:rPr>
        <w:t>РАБОЧАЯ ПРОГРАММА ВОСПИТАНИЯ</w:t>
      </w:r>
    </w:p>
    <w:bookmarkEnd w:id="1"/>
    <w:p w:rsidR="00D91BA7" w:rsidRPr="005E7566" w:rsidRDefault="00D962E9" w:rsidP="005E7566">
      <w:pPr>
        <w:jc w:val="center"/>
        <w:rPr>
          <w:b/>
          <w:sz w:val="28"/>
          <w:szCs w:val="28"/>
        </w:rPr>
      </w:pPr>
      <w:r w:rsidRPr="005E7566">
        <w:rPr>
          <w:b/>
          <w:sz w:val="28"/>
          <w:szCs w:val="28"/>
        </w:rPr>
        <w:t>М</w:t>
      </w:r>
      <w:r w:rsidR="00D91BA7" w:rsidRPr="005E7566">
        <w:rPr>
          <w:b/>
          <w:sz w:val="28"/>
          <w:szCs w:val="28"/>
        </w:rPr>
        <w:t>униципальное казенное общеобразовательное учреждение</w:t>
      </w:r>
    </w:p>
    <w:p w:rsidR="00EC7630" w:rsidRPr="005E7566" w:rsidRDefault="00A11F14" w:rsidP="005E7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Добринская</w:t>
      </w:r>
      <w:proofErr w:type="spellEnd"/>
      <w:r w:rsidR="00D91BA7" w:rsidRPr="005E7566">
        <w:rPr>
          <w:b/>
          <w:sz w:val="28"/>
          <w:szCs w:val="28"/>
        </w:rPr>
        <w:t xml:space="preserve"> средняя общеобразовательная школа</w:t>
      </w:r>
      <w:r w:rsidR="00D962E9" w:rsidRPr="005E7566">
        <w:rPr>
          <w:b/>
          <w:sz w:val="28"/>
          <w:szCs w:val="28"/>
        </w:rPr>
        <w:t>» на 2022-2027гг.</w:t>
      </w:r>
    </w:p>
    <w:p w:rsidR="00EC7630" w:rsidRPr="005E7566" w:rsidRDefault="00EC7630" w:rsidP="005E7566">
      <w:pPr>
        <w:rPr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EC7630" w:rsidRPr="005E7566" w:rsidRDefault="00EC7630" w:rsidP="005E7566">
      <w:pPr>
        <w:rPr>
          <w:b/>
          <w:sz w:val="28"/>
          <w:szCs w:val="28"/>
        </w:rPr>
      </w:pPr>
    </w:p>
    <w:p w:rsidR="005E7566" w:rsidRPr="005E7566" w:rsidRDefault="005E7566" w:rsidP="005E7566">
      <w:pPr>
        <w:rPr>
          <w:sz w:val="28"/>
          <w:szCs w:val="28"/>
        </w:rPr>
      </w:pPr>
    </w:p>
    <w:p w:rsidR="005E7566" w:rsidRPr="005E7566" w:rsidRDefault="005E7566" w:rsidP="005E7566">
      <w:pPr>
        <w:jc w:val="center"/>
        <w:rPr>
          <w:sz w:val="28"/>
          <w:szCs w:val="28"/>
        </w:rPr>
      </w:pPr>
    </w:p>
    <w:p w:rsidR="005E7566" w:rsidRPr="005E7566" w:rsidRDefault="005E7566" w:rsidP="005E7566">
      <w:pPr>
        <w:jc w:val="center"/>
        <w:rPr>
          <w:sz w:val="28"/>
          <w:szCs w:val="28"/>
        </w:rPr>
      </w:pPr>
    </w:p>
    <w:p w:rsidR="005E7566" w:rsidRPr="005E7566" w:rsidRDefault="005E7566" w:rsidP="005E7566">
      <w:pPr>
        <w:jc w:val="center"/>
        <w:rPr>
          <w:sz w:val="28"/>
          <w:szCs w:val="28"/>
        </w:rPr>
      </w:pPr>
    </w:p>
    <w:p w:rsidR="005E7566" w:rsidRPr="005E7566" w:rsidRDefault="005E7566" w:rsidP="005E7566">
      <w:pPr>
        <w:jc w:val="center"/>
        <w:rPr>
          <w:sz w:val="28"/>
          <w:szCs w:val="28"/>
        </w:rPr>
      </w:pPr>
    </w:p>
    <w:p w:rsidR="005E7566" w:rsidRPr="005E7566" w:rsidRDefault="005E7566" w:rsidP="005E7566">
      <w:pPr>
        <w:jc w:val="center"/>
        <w:rPr>
          <w:sz w:val="28"/>
          <w:szCs w:val="28"/>
        </w:rPr>
      </w:pPr>
    </w:p>
    <w:p w:rsidR="00EC7630" w:rsidRDefault="00A11F14" w:rsidP="005E756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Добринка</w:t>
      </w:r>
      <w:r w:rsidR="0040263E" w:rsidRPr="005E7566">
        <w:rPr>
          <w:sz w:val="28"/>
          <w:szCs w:val="28"/>
        </w:rPr>
        <w:t>, 2022</w:t>
      </w:r>
    </w:p>
    <w:p w:rsidR="00A11F14" w:rsidRPr="005E7566" w:rsidRDefault="00A11F14" w:rsidP="005E7566">
      <w:pPr>
        <w:jc w:val="center"/>
        <w:rPr>
          <w:sz w:val="28"/>
          <w:szCs w:val="28"/>
        </w:rPr>
      </w:pPr>
    </w:p>
    <w:sdt>
      <w:sdtPr>
        <w:rPr>
          <w:rFonts w:ascii="Times New Roman" w:hAnsi="Times New Roman"/>
          <w:color w:val="000000"/>
          <w:sz w:val="24"/>
          <w:szCs w:val="24"/>
        </w:rPr>
        <w:id w:val="-161164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53B23" w:rsidRPr="005E7566" w:rsidRDefault="00953B23" w:rsidP="005E7566">
          <w:pPr>
            <w:pStyle w:val="afa"/>
            <w:spacing w:line="240" w:lineRule="auto"/>
            <w:jc w:val="center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5E7566">
            <w:rPr>
              <w:rFonts w:ascii="Times New Roman" w:hAnsi="Times New Roman"/>
              <w:color w:val="000000" w:themeColor="text1"/>
              <w:sz w:val="24"/>
              <w:szCs w:val="24"/>
            </w:rPr>
            <w:t>СОДЕРЖАНИЕ</w:t>
          </w:r>
        </w:p>
        <w:p w:rsidR="00953B23" w:rsidRPr="005E7566" w:rsidRDefault="002F6314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r w:rsidRPr="005E7566">
            <w:rPr>
              <w:sz w:val="24"/>
              <w:szCs w:val="24"/>
            </w:rPr>
            <w:fldChar w:fldCharType="begin"/>
          </w:r>
          <w:r w:rsidR="00953B23" w:rsidRPr="005E7566">
            <w:rPr>
              <w:sz w:val="24"/>
              <w:szCs w:val="24"/>
            </w:rPr>
            <w:instrText xml:space="preserve"> TOC \o "1-3" \h \z \u </w:instrText>
          </w:r>
          <w:r w:rsidRPr="005E7566">
            <w:rPr>
              <w:sz w:val="24"/>
              <w:szCs w:val="24"/>
            </w:rPr>
            <w:fldChar w:fldCharType="separate"/>
          </w:r>
          <w:hyperlink w:anchor="_Toc108018347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Пояснительная записка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_Toc108018347 \h </w:instrText>
            </w:r>
            <w:r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2</w:t>
            </w:r>
            <w:r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48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РАЗДЕЛ 1. ЦЕЛЕВОЙ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_Toc108018348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4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49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1.1 Цель и задачи воспитания обучающихся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_Toc108018349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4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50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1.3 Целевые ориентиры результатов воспитания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_Toc108018350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7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51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РАЗДЕЛ 2. СОДЕРЖАТЕЛЬНЫЙ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_Toc108018351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16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52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2.1 Уклад общеобразовательной организации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_Toc108018352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16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53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2.2 Виды, формы и содержание воспитательной деятельности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_Toc108018353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18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  <w:u w:val="single"/>
            </w:rPr>
          </w:pPr>
          <w:hyperlink w:anchor="_Toc108018354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РАЗДЕЛ 3. ОРГАНИЗАЦИОННЫЙ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_Toc108018354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34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55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3.1 Кадровое обеспечение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_Toc108018355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34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56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3.2 Нормативно-методическое обеспечение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_Toc108018356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34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57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3.3 Требования к условиям работы с обучающимися с особыми образовательными потребностями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_Toc108018357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34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58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3.4 Система поощрения социальной успешности и проявлений активной жизненной позиции обучающихся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_Toc108018358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36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59" w:history="1"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3.5 Анализ воспитательного процесса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_Toc108018359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38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B468A0" w:rsidP="005E7566">
          <w:pPr>
            <w:pStyle w:val="1c"/>
            <w:spacing w:line="240" w:lineRule="auto"/>
            <w:rPr>
              <w:rFonts w:eastAsiaTheme="minorEastAsia"/>
              <w:strike w:val="0"/>
              <w:noProof/>
              <w:color w:val="auto"/>
              <w:sz w:val="24"/>
              <w:szCs w:val="24"/>
            </w:rPr>
          </w:pPr>
          <w:hyperlink w:anchor="_Toc108018360" w:history="1">
            <w:r w:rsidR="00480DE3" w:rsidRPr="005E7566">
              <w:rPr>
                <w:rStyle w:val="af7"/>
                <w:strike w:val="0"/>
                <w:noProof/>
                <w:sz w:val="24"/>
                <w:szCs w:val="24"/>
              </w:rPr>
              <w:t xml:space="preserve"> К</w:t>
            </w:r>
            <w:r w:rsidR="00953B23" w:rsidRPr="005E7566">
              <w:rPr>
                <w:rStyle w:val="af7"/>
                <w:strike w:val="0"/>
                <w:noProof/>
                <w:sz w:val="24"/>
                <w:szCs w:val="24"/>
              </w:rPr>
              <w:t>алендарный план воспитательной работы</w:t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ab/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begin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instrText xml:space="preserve"> PAGEREF _Toc108018360 \h </w:instrTex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separate"/>
            </w:r>
            <w:r w:rsidR="00953B23" w:rsidRPr="005E7566">
              <w:rPr>
                <w:strike w:val="0"/>
                <w:noProof/>
                <w:webHidden/>
                <w:sz w:val="24"/>
                <w:szCs w:val="24"/>
              </w:rPr>
              <w:t>41</w:t>
            </w:r>
            <w:r w:rsidR="002F6314" w:rsidRPr="005E7566">
              <w:rPr>
                <w:strike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53B23" w:rsidRPr="005E7566" w:rsidRDefault="002F6314" w:rsidP="005E7566">
          <w:pPr>
            <w:rPr>
              <w:sz w:val="24"/>
              <w:szCs w:val="24"/>
            </w:rPr>
          </w:pPr>
          <w:r w:rsidRPr="005E7566">
            <w:rPr>
              <w:sz w:val="24"/>
              <w:szCs w:val="24"/>
            </w:rPr>
            <w:fldChar w:fldCharType="end"/>
          </w:r>
        </w:p>
      </w:sdtContent>
    </w:sdt>
    <w:p w:rsidR="00EC7630" w:rsidRPr="005E7566" w:rsidRDefault="00EC7630" w:rsidP="005E7566">
      <w:pPr>
        <w:rPr>
          <w:sz w:val="24"/>
          <w:szCs w:val="24"/>
        </w:rPr>
      </w:pPr>
    </w:p>
    <w:p w:rsidR="00EC7630" w:rsidRPr="002D7947" w:rsidRDefault="0040263E" w:rsidP="005E7566">
      <w:pPr>
        <w:pStyle w:val="10"/>
        <w:pageBreakBefore/>
        <w:spacing w:before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_RefHeading___1"/>
      <w:bookmarkStart w:id="3" w:name="_Toc108018347"/>
      <w:bookmarkEnd w:id="2"/>
      <w:r w:rsidRPr="002D7947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  <w:bookmarkEnd w:id="3"/>
    </w:p>
    <w:p w:rsidR="00EC7630" w:rsidRPr="002D7947" w:rsidRDefault="0040263E" w:rsidP="005E7566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bookmarkStart w:id="4" w:name="_Hlk99529978"/>
      <w:proofErr w:type="gramStart"/>
      <w:r w:rsidRPr="002D7947">
        <w:rPr>
          <w:sz w:val="24"/>
          <w:szCs w:val="24"/>
        </w:rPr>
        <w:t>Программа разработана с учёт</w:t>
      </w:r>
      <w:r w:rsidR="00BA73AB" w:rsidRPr="002D7947">
        <w:rPr>
          <w:sz w:val="24"/>
          <w:szCs w:val="24"/>
        </w:rPr>
        <w:t xml:space="preserve">ом Федерального закона от 29 декабря </w:t>
      </w:r>
      <w:r w:rsidRPr="002D7947">
        <w:rPr>
          <w:sz w:val="24"/>
          <w:szCs w:val="24"/>
        </w:rPr>
        <w:t xml:space="preserve">2012 </w:t>
      </w:r>
      <w:r w:rsidR="00BA73AB" w:rsidRPr="002D7947">
        <w:rPr>
          <w:sz w:val="24"/>
          <w:szCs w:val="24"/>
        </w:rPr>
        <w:t xml:space="preserve">г. </w:t>
      </w:r>
      <w:r w:rsidRPr="002D7947">
        <w:rPr>
          <w:sz w:val="24"/>
          <w:szCs w:val="24"/>
        </w:rPr>
        <w:t>№ 273-ФЗ «Об образовании в Российской Федерации», Стратегии развития воспитания в Российской Федерации  на период до 2025 года (</w:t>
      </w:r>
      <w:r w:rsidR="002943D1" w:rsidRPr="002D7947">
        <w:rPr>
          <w:sz w:val="24"/>
          <w:szCs w:val="24"/>
        </w:rPr>
        <w:t>р</w:t>
      </w:r>
      <w:r w:rsidRPr="002D7947">
        <w:rPr>
          <w:sz w:val="24"/>
          <w:szCs w:val="24"/>
        </w:rPr>
        <w:t>аспоряжение Правительства Российской Федерации от 2</w:t>
      </w:r>
      <w:r w:rsidR="00BA73AB" w:rsidRPr="002D7947">
        <w:rPr>
          <w:sz w:val="24"/>
          <w:szCs w:val="24"/>
        </w:rPr>
        <w:t xml:space="preserve">9 мая </w:t>
      </w:r>
      <w:r w:rsidRPr="002D7947">
        <w:rPr>
          <w:sz w:val="24"/>
          <w:szCs w:val="24"/>
        </w:rPr>
        <w:t>2015</w:t>
      </w:r>
      <w:r w:rsidR="00BA73AB" w:rsidRPr="002D7947">
        <w:rPr>
          <w:sz w:val="24"/>
          <w:szCs w:val="24"/>
        </w:rPr>
        <w:t xml:space="preserve"> г.</w:t>
      </w:r>
      <w:r w:rsidRPr="002D7947">
        <w:rPr>
          <w:sz w:val="24"/>
          <w:szCs w:val="24"/>
        </w:rPr>
        <w:t xml:space="preserve"> № 996-р) и Плана мероприятий по её реализации в 2021 — 2025 гг. (</w:t>
      </w:r>
      <w:r w:rsidR="002943D1" w:rsidRPr="002D7947">
        <w:rPr>
          <w:sz w:val="24"/>
          <w:szCs w:val="24"/>
        </w:rPr>
        <w:t>р</w:t>
      </w:r>
      <w:r w:rsidRPr="002D7947">
        <w:rPr>
          <w:sz w:val="24"/>
          <w:szCs w:val="24"/>
        </w:rPr>
        <w:t>аспоряжение Правительств</w:t>
      </w:r>
      <w:r w:rsidR="00BA73AB" w:rsidRPr="002D7947">
        <w:rPr>
          <w:sz w:val="24"/>
          <w:szCs w:val="24"/>
        </w:rPr>
        <w:t xml:space="preserve">а Российской Федерации от 12 ноября </w:t>
      </w:r>
      <w:r w:rsidRPr="002D7947">
        <w:rPr>
          <w:sz w:val="24"/>
          <w:szCs w:val="24"/>
        </w:rPr>
        <w:t>2020</w:t>
      </w:r>
      <w:r w:rsidR="00BA73AB" w:rsidRPr="002D7947">
        <w:rPr>
          <w:sz w:val="24"/>
          <w:szCs w:val="24"/>
        </w:rPr>
        <w:t xml:space="preserve"> г.</w:t>
      </w:r>
      <w:r w:rsidR="00BA73AB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>№ 2945-р), Стратегии национальной</w:t>
      </w:r>
      <w:proofErr w:type="gramEnd"/>
      <w:r w:rsidRPr="002D7947">
        <w:rPr>
          <w:sz w:val="24"/>
          <w:szCs w:val="24"/>
        </w:rPr>
        <w:t xml:space="preserve"> </w:t>
      </w:r>
      <w:proofErr w:type="gramStart"/>
      <w:r w:rsidRPr="002D7947">
        <w:rPr>
          <w:sz w:val="24"/>
          <w:szCs w:val="24"/>
        </w:rPr>
        <w:t>безопасности Российской Федерации (Указ През</w:t>
      </w:r>
      <w:r w:rsidR="00BA73AB" w:rsidRPr="002D7947">
        <w:rPr>
          <w:sz w:val="24"/>
          <w:szCs w:val="24"/>
        </w:rPr>
        <w:t xml:space="preserve">идента Российской Федерации от 2 июля </w:t>
      </w:r>
      <w:r w:rsidRPr="002D7947">
        <w:rPr>
          <w:sz w:val="24"/>
          <w:szCs w:val="24"/>
        </w:rPr>
        <w:t>2021</w:t>
      </w:r>
      <w:r w:rsidR="00BA73AB" w:rsidRPr="002D7947">
        <w:rPr>
          <w:sz w:val="24"/>
          <w:szCs w:val="24"/>
        </w:rPr>
        <w:t xml:space="preserve"> г.</w:t>
      </w:r>
      <w:r w:rsidRPr="002D7947">
        <w:rPr>
          <w:sz w:val="24"/>
          <w:szCs w:val="24"/>
        </w:rPr>
        <w:t xml:space="preserve"> № 400), федеральных государственных образовательных стандартов (далее — ФГОС) начального общего образования (</w:t>
      </w:r>
      <w:r w:rsidR="002943D1" w:rsidRPr="002D7947">
        <w:rPr>
          <w:sz w:val="24"/>
          <w:szCs w:val="24"/>
        </w:rPr>
        <w:t>п</w:t>
      </w:r>
      <w:r w:rsidRPr="002D7947">
        <w:rPr>
          <w:sz w:val="24"/>
          <w:szCs w:val="24"/>
        </w:rPr>
        <w:t xml:space="preserve">риказ </w:t>
      </w:r>
      <w:proofErr w:type="spellStart"/>
      <w:r w:rsidRPr="002D7947">
        <w:rPr>
          <w:sz w:val="24"/>
          <w:szCs w:val="24"/>
        </w:rPr>
        <w:t>Минпросвещения</w:t>
      </w:r>
      <w:proofErr w:type="spellEnd"/>
      <w:r w:rsidRPr="002D7947">
        <w:rPr>
          <w:sz w:val="24"/>
          <w:szCs w:val="24"/>
        </w:rPr>
        <w:t xml:space="preserve"> России </w:t>
      </w:r>
      <w:r w:rsidR="00A24343" w:rsidRPr="002D7947">
        <w:rPr>
          <w:sz w:val="24"/>
          <w:szCs w:val="24"/>
        </w:rPr>
        <w:br/>
        <w:t xml:space="preserve">от 31 мая </w:t>
      </w:r>
      <w:r w:rsidRPr="002D7947">
        <w:rPr>
          <w:sz w:val="24"/>
          <w:szCs w:val="24"/>
        </w:rPr>
        <w:t>2021</w:t>
      </w:r>
      <w:r w:rsidR="00A24343" w:rsidRPr="002D7947">
        <w:rPr>
          <w:sz w:val="24"/>
          <w:szCs w:val="24"/>
        </w:rPr>
        <w:t xml:space="preserve"> г.</w:t>
      </w:r>
      <w:r w:rsidRPr="002D7947">
        <w:rPr>
          <w:sz w:val="24"/>
          <w:szCs w:val="24"/>
        </w:rPr>
        <w:t xml:space="preserve"> № 286), основного общего образования (</w:t>
      </w:r>
      <w:r w:rsidR="002943D1" w:rsidRPr="002D7947">
        <w:rPr>
          <w:sz w:val="24"/>
          <w:szCs w:val="24"/>
        </w:rPr>
        <w:t>п</w:t>
      </w:r>
      <w:r w:rsidRPr="002D7947">
        <w:rPr>
          <w:sz w:val="24"/>
          <w:szCs w:val="24"/>
        </w:rPr>
        <w:t xml:space="preserve">риказ </w:t>
      </w:r>
      <w:proofErr w:type="spellStart"/>
      <w:r w:rsidRPr="002D7947">
        <w:rPr>
          <w:sz w:val="24"/>
          <w:szCs w:val="24"/>
        </w:rPr>
        <w:t>Минпросвещения</w:t>
      </w:r>
      <w:proofErr w:type="spellEnd"/>
      <w:r w:rsidRPr="002D7947">
        <w:rPr>
          <w:sz w:val="24"/>
          <w:szCs w:val="24"/>
        </w:rPr>
        <w:t xml:space="preserve"> России </w:t>
      </w:r>
      <w:r w:rsidR="00A24343" w:rsidRPr="002D7947">
        <w:rPr>
          <w:sz w:val="24"/>
          <w:szCs w:val="24"/>
        </w:rPr>
        <w:t xml:space="preserve">от 31 мая </w:t>
      </w:r>
      <w:r w:rsidRPr="002D7947">
        <w:rPr>
          <w:sz w:val="24"/>
          <w:szCs w:val="24"/>
        </w:rPr>
        <w:t xml:space="preserve">2021 </w:t>
      </w:r>
      <w:r w:rsidR="00A24343" w:rsidRPr="002D7947">
        <w:rPr>
          <w:sz w:val="24"/>
          <w:szCs w:val="24"/>
        </w:rPr>
        <w:t xml:space="preserve">г. </w:t>
      </w:r>
      <w:r w:rsidRPr="002D7947">
        <w:rPr>
          <w:sz w:val="24"/>
          <w:szCs w:val="24"/>
        </w:rPr>
        <w:t>№ 287), среднего общего образования (</w:t>
      </w:r>
      <w:r w:rsidR="002943D1" w:rsidRPr="002D7947">
        <w:rPr>
          <w:sz w:val="24"/>
          <w:szCs w:val="24"/>
        </w:rPr>
        <w:t>п</w:t>
      </w:r>
      <w:r w:rsidRPr="002D7947">
        <w:rPr>
          <w:sz w:val="24"/>
          <w:szCs w:val="24"/>
        </w:rPr>
        <w:t>ри</w:t>
      </w:r>
      <w:r w:rsidR="00A24343" w:rsidRPr="002D7947">
        <w:rPr>
          <w:sz w:val="24"/>
          <w:szCs w:val="24"/>
        </w:rPr>
        <w:t xml:space="preserve">каз </w:t>
      </w:r>
      <w:proofErr w:type="spellStart"/>
      <w:r w:rsidR="00A24343" w:rsidRPr="002D7947">
        <w:rPr>
          <w:sz w:val="24"/>
          <w:szCs w:val="24"/>
        </w:rPr>
        <w:t>Минобрнауки</w:t>
      </w:r>
      <w:proofErr w:type="spellEnd"/>
      <w:r w:rsidR="00A24343" w:rsidRPr="002D7947">
        <w:rPr>
          <w:sz w:val="24"/>
          <w:szCs w:val="24"/>
        </w:rPr>
        <w:t xml:space="preserve"> России от 17 мая </w:t>
      </w:r>
      <w:r w:rsidRPr="002D7947">
        <w:rPr>
          <w:sz w:val="24"/>
          <w:szCs w:val="24"/>
        </w:rPr>
        <w:t>2012</w:t>
      </w:r>
      <w:r w:rsidR="00A24343" w:rsidRPr="002D7947">
        <w:rPr>
          <w:sz w:val="24"/>
          <w:szCs w:val="24"/>
        </w:rPr>
        <w:t xml:space="preserve"> г.</w:t>
      </w:r>
      <w:r w:rsidRPr="002D7947">
        <w:rPr>
          <w:sz w:val="24"/>
          <w:szCs w:val="24"/>
        </w:rPr>
        <w:t xml:space="preserve"> № 413).</w:t>
      </w:r>
      <w:proofErr w:type="gramEnd"/>
    </w:p>
    <w:p w:rsidR="00EC7630" w:rsidRPr="002D7947" w:rsidRDefault="0040263E" w:rsidP="005E7566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D7947">
        <w:rPr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</w:t>
      </w:r>
      <w:r w:rsidR="002943D1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>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2D7947" w:rsidRDefault="0040263E" w:rsidP="005E7566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D7947">
        <w:rPr>
          <w:sz w:val="24"/>
          <w:szCs w:val="24"/>
        </w:rPr>
        <w:t xml:space="preserve">Рабочая программа воспитания предназначена для планирования </w:t>
      </w:r>
      <w:r w:rsidR="002943D1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и организации системной воспитательной деятельности; разрабатывается </w:t>
      </w:r>
      <w:r w:rsidR="002943D1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</w:t>
      </w:r>
      <w:r w:rsidR="002943D1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и другими участниками образовательных отношений, социальными институтами воспитания; </w:t>
      </w:r>
      <w:proofErr w:type="gramStart"/>
      <w:r w:rsidRPr="002D7947">
        <w:rPr>
          <w:sz w:val="24"/>
          <w:szCs w:val="24"/>
        </w:rPr>
        <w:t xml:space="preserve">предусматривает приобщение обучающихся </w:t>
      </w:r>
      <w:r w:rsidR="002943D1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</w:t>
      </w:r>
      <w:r w:rsidR="00D07065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и гражданской идентичности обучающихся. </w:t>
      </w:r>
      <w:proofErr w:type="gramEnd"/>
    </w:p>
    <w:p w:rsidR="00EC7630" w:rsidRPr="002D7947" w:rsidRDefault="0040263E" w:rsidP="005E7566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D7947">
        <w:rPr>
          <w:sz w:val="24"/>
          <w:szCs w:val="24"/>
        </w:rPr>
        <w:t>Программа включает три раздела: целевой, содержательный, организационный.</w:t>
      </w:r>
    </w:p>
    <w:p w:rsidR="00EC7630" w:rsidRPr="002D7947" w:rsidRDefault="0040263E" w:rsidP="005E7566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D7947">
        <w:rPr>
          <w:sz w:val="24"/>
          <w:szCs w:val="24"/>
        </w:rPr>
        <w:br w:type="page"/>
      </w:r>
      <w:bookmarkEnd w:id="4"/>
    </w:p>
    <w:p w:rsidR="00EC7630" w:rsidRPr="002D7947" w:rsidRDefault="0040263E" w:rsidP="005E7566">
      <w:pPr>
        <w:pStyle w:val="10"/>
        <w:spacing w:before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5" w:name="__RefHeading___2"/>
      <w:bookmarkStart w:id="6" w:name="_Toc108018348"/>
      <w:bookmarkEnd w:id="5"/>
      <w:r w:rsidRPr="002D7947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1</w:t>
      </w:r>
      <w:r w:rsidR="009676BA" w:rsidRPr="002D7947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D7947">
        <w:rPr>
          <w:rFonts w:ascii="Times New Roman" w:hAnsi="Times New Roman"/>
          <w:b/>
          <w:color w:val="000000"/>
          <w:sz w:val="24"/>
          <w:szCs w:val="24"/>
        </w:rPr>
        <w:t xml:space="preserve"> ЦЕЛЕВОЙ</w:t>
      </w:r>
      <w:bookmarkEnd w:id="6"/>
    </w:p>
    <w:p w:rsidR="00EC7630" w:rsidRPr="002D7947" w:rsidRDefault="00EC7630" w:rsidP="005E7566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</w:p>
    <w:p w:rsidR="00EC7630" w:rsidRPr="002D7947" w:rsidRDefault="0040263E" w:rsidP="005E7566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D7947">
        <w:rPr>
          <w:sz w:val="24"/>
          <w:szCs w:val="24"/>
        </w:rPr>
        <w:t xml:space="preserve">Участниками образовательных отношений являются педагогические </w:t>
      </w:r>
      <w:r w:rsidR="00D07065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и другие работники </w:t>
      </w:r>
      <w:r w:rsidR="00A11F14" w:rsidRPr="002D7947">
        <w:rPr>
          <w:sz w:val="24"/>
          <w:szCs w:val="24"/>
        </w:rPr>
        <w:t>МКОУ «</w:t>
      </w:r>
      <w:proofErr w:type="spellStart"/>
      <w:r w:rsidR="00A11F14" w:rsidRPr="002D7947">
        <w:rPr>
          <w:sz w:val="24"/>
          <w:szCs w:val="24"/>
        </w:rPr>
        <w:t>Добринская</w:t>
      </w:r>
      <w:proofErr w:type="spellEnd"/>
      <w:r w:rsidR="00707185" w:rsidRPr="002D7947">
        <w:rPr>
          <w:sz w:val="24"/>
          <w:szCs w:val="24"/>
        </w:rPr>
        <w:t xml:space="preserve"> СОШ»</w:t>
      </w:r>
      <w:r w:rsidRPr="002D7947">
        <w:rPr>
          <w:sz w:val="24"/>
          <w:szCs w:val="24"/>
        </w:rPr>
        <w:t xml:space="preserve">, обучающиеся, </w:t>
      </w:r>
      <w:r w:rsidR="00D07065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их родители (законные представители), представители иных организаций, участвующие в реализации образовательного процесса в соответствии </w:t>
      </w:r>
      <w:r w:rsidR="00D07065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</w:t>
      </w:r>
      <w:r w:rsidR="00D07065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на воспитание своих детей. Содержание воспитания обучающихся </w:t>
      </w:r>
      <w:r w:rsidR="00D07065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в </w:t>
      </w:r>
      <w:r w:rsidR="00A11F14" w:rsidRPr="002D7947">
        <w:rPr>
          <w:sz w:val="24"/>
          <w:szCs w:val="24"/>
        </w:rPr>
        <w:t>МКОУ «</w:t>
      </w:r>
      <w:proofErr w:type="spellStart"/>
      <w:r w:rsidR="00A11F14" w:rsidRPr="002D7947">
        <w:rPr>
          <w:sz w:val="24"/>
          <w:szCs w:val="24"/>
        </w:rPr>
        <w:t>Добринская</w:t>
      </w:r>
      <w:proofErr w:type="spellEnd"/>
      <w:r w:rsidR="00A268CD" w:rsidRPr="002D7947">
        <w:rPr>
          <w:sz w:val="24"/>
          <w:szCs w:val="24"/>
        </w:rPr>
        <w:t xml:space="preserve"> СОШ»</w:t>
      </w:r>
      <w:r w:rsidRPr="002D7947">
        <w:rPr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2D7947">
        <w:rPr>
          <w:sz w:val="24"/>
          <w:szCs w:val="24"/>
        </w:rPr>
        <w:t>обучающихся</w:t>
      </w:r>
      <w:proofErr w:type="gramEnd"/>
      <w:r w:rsidRPr="002D7947">
        <w:rPr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2D7947" w:rsidRDefault="0040263E" w:rsidP="005E7566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r w:rsidRPr="002D7947">
        <w:rPr>
          <w:sz w:val="24"/>
          <w:szCs w:val="24"/>
        </w:rPr>
        <w:t xml:space="preserve">Воспитательная деятельность в </w:t>
      </w:r>
      <w:r w:rsidR="00A268CD" w:rsidRPr="002D7947">
        <w:rPr>
          <w:sz w:val="24"/>
          <w:szCs w:val="24"/>
        </w:rPr>
        <w:t>МКОУ «</w:t>
      </w:r>
      <w:proofErr w:type="spellStart"/>
      <w:r w:rsidR="00A11F14" w:rsidRPr="002D7947">
        <w:rPr>
          <w:sz w:val="24"/>
          <w:szCs w:val="24"/>
        </w:rPr>
        <w:t>Добринская</w:t>
      </w:r>
      <w:proofErr w:type="spellEnd"/>
      <w:r w:rsidR="00A268CD" w:rsidRPr="002D7947">
        <w:rPr>
          <w:sz w:val="24"/>
          <w:szCs w:val="24"/>
        </w:rPr>
        <w:t xml:space="preserve"> СОШ»</w:t>
      </w:r>
      <w:r w:rsidRPr="002D7947">
        <w:rPr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</w:t>
      </w:r>
      <w:r w:rsidR="00FD2B56" w:rsidRPr="002D7947">
        <w:rPr>
          <w:sz w:val="24"/>
          <w:szCs w:val="24"/>
        </w:rPr>
        <w:t>р</w:t>
      </w:r>
      <w:r w:rsidRPr="002D7947">
        <w:rPr>
          <w:sz w:val="24"/>
          <w:szCs w:val="24"/>
        </w:rPr>
        <w:t>аспоряжение Правительств</w:t>
      </w:r>
      <w:r w:rsidR="00D07065" w:rsidRPr="002D7947">
        <w:rPr>
          <w:sz w:val="24"/>
          <w:szCs w:val="24"/>
        </w:rPr>
        <w:t xml:space="preserve">а Российской Федерации от 29 мая </w:t>
      </w:r>
      <w:r w:rsidRPr="002D7947">
        <w:rPr>
          <w:sz w:val="24"/>
          <w:szCs w:val="24"/>
        </w:rPr>
        <w:t>2015</w:t>
      </w:r>
      <w:r w:rsidR="00D07065" w:rsidRPr="002D7947">
        <w:rPr>
          <w:sz w:val="24"/>
          <w:szCs w:val="24"/>
        </w:rPr>
        <w:t xml:space="preserve"> г.</w:t>
      </w:r>
      <w:r w:rsidR="00D07065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7" w:name="_Hlk107041641"/>
      <w:bookmarkEnd w:id="7"/>
    </w:p>
    <w:p w:rsidR="00EC7630" w:rsidRPr="002D7947" w:rsidRDefault="00EC7630" w:rsidP="005E7566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</w:p>
    <w:p w:rsidR="00EC7630" w:rsidRPr="002D7947" w:rsidRDefault="0040263E" w:rsidP="005E7566">
      <w:pPr>
        <w:pStyle w:val="10"/>
        <w:spacing w:before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8" w:name="__RefHeading___3"/>
      <w:bookmarkStart w:id="9" w:name="_Toc108018349"/>
      <w:bookmarkStart w:id="10" w:name="bookmark8"/>
      <w:bookmarkEnd w:id="8"/>
      <w:r w:rsidRPr="002D7947">
        <w:rPr>
          <w:rFonts w:ascii="Times New Roman" w:hAnsi="Times New Roman"/>
          <w:b/>
          <w:color w:val="000000"/>
          <w:sz w:val="24"/>
          <w:szCs w:val="24"/>
        </w:rPr>
        <w:t xml:space="preserve">1.1 Цель и задачи воспитания </w:t>
      </w:r>
      <w:proofErr w:type="gramStart"/>
      <w:r w:rsidRPr="002D7947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bookmarkEnd w:id="9"/>
      <w:proofErr w:type="gramEnd"/>
    </w:p>
    <w:p w:rsidR="00EC7630" w:rsidRPr="002D7947" w:rsidRDefault="0040263E" w:rsidP="005E7566">
      <w:pPr>
        <w:widowControl/>
        <w:spacing w:line="276" w:lineRule="auto"/>
        <w:ind w:firstLine="709"/>
        <w:rPr>
          <w:sz w:val="24"/>
          <w:szCs w:val="24"/>
        </w:rPr>
      </w:pPr>
      <w:r w:rsidRPr="002D7947">
        <w:rPr>
          <w:sz w:val="24"/>
          <w:szCs w:val="24"/>
        </w:rPr>
        <w:t xml:space="preserve">Современный российский национальный воспитательный идеал </w:t>
      </w:r>
      <w:r w:rsidR="00A268CD" w:rsidRPr="002D7947">
        <w:rPr>
          <w:sz w:val="24"/>
          <w:szCs w:val="24"/>
        </w:rPr>
        <w:t>— в</w:t>
      </w:r>
      <w:r w:rsidRPr="002D7947">
        <w:rPr>
          <w:sz w:val="24"/>
          <w:szCs w:val="24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</w:t>
      </w:r>
      <w:r w:rsidR="00807858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 xml:space="preserve">и культурных традициях многонационального народа Российской Федерации. </w:t>
      </w:r>
    </w:p>
    <w:p w:rsidR="00EC7630" w:rsidRPr="002D7947" w:rsidRDefault="0040263E" w:rsidP="005E7566">
      <w:pPr>
        <w:widowControl/>
        <w:spacing w:line="276" w:lineRule="auto"/>
        <w:ind w:firstLine="709"/>
        <w:rPr>
          <w:sz w:val="24"/>
          <w:szCs w:val="24"/>
        </w:rPr>
      </w:pPr>
      <w:proofErr w:type="gramStart"/>
      <w:r w:rsidRPr="002D7947">
        <w:rPr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2D7947">
        <w:rPr>
          <w:b/>
          <w:sz w:val="24"/>
          <w:szCs w:val="24"/>
        </w:rPr>
        <w:t>цель воспитания</w:t>
      </w:r>
      <w:r w:rsidRPr="002D7947">
        <w:rPr>
          <w:sz w:val="24"/>
          <w:szCs w:val="24"/>
        </w:rPr>
        <w:t xml:space="preserve"> обучающихся в </w:t>
      </w:r>
      <w:r w:rsidR="00A268CD" w:rsidRPr="002D7947">
        <w:rPr>
          <w:sz w:val="24"/>
          <w:szCs w:val="24"/>
        </w:rPr>
        <w:t>МКОУ «</w:t>
      </w:r>
      <w:proofErr w:type="spellStart"/>
      <w:r w:rsidR="00A11F14" w:rsidRPr="002D7947">
        <w:rPr>
          <w:sz w:val="24"/>
          <w:szCs w:val="24"/>
        </w:rPr>
        <w:t>Добринская</w:t>
      </w:r>
      <w:proofErr w:type="spellEnd"/>
      <w:r w:rsidR="00A268CD" w:rsidRPr="002D7947">
        <w:rPr>
          <w:sz w:val="24"/>
          <w:szCs w:val="24"/>
        </w:rPr>
        <w:t xml:space="preserve"> СОШ»</w:t>
      </w:r>
      <w:r w:rsidRPr="002D7947">
        <w:rPr>
          <w:sz w:val="24"/>
          <w:szCs w:val="24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proofErr w:type="gramEnd"/>
      <w:r w:rsidRPr="002D7947">
        <w:rPr>
          <w:sz w:val="24"/>
          <w:szCs w:val="24"/>
        </w:rPr>
        <w:t xml:space="preserve"> </w:t>
      </w:r>
      <w:r w:rsidRPr="002D7947">
        <w:rPr>
          <w:sz w:val="24"/>
          <w:szCs w:val="24"/>
        </w:rPr>
        <w:lastRenderedPageBreak/>
        <w:t>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2D7947" w:rsidRDefault="0040263E" w:rsidP="005E7566">
      <w:pPr>
        <w:tabs>
          <w:tab w:val="left" w:pos="851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2D7947">
        <w:rPr>
          <w:b/>
          <w:sz w:val="24"/>
          <w:szCs w:val="24"/>
        </w:rPr>
        <w:t>Задачи воспитания</w:t>
      </w:r>
      <w:r w:rsidRPr="002D7947">
        <w:rPr>
          <w:sz w:val="24"/>
          <w:szCs w:val="24"/>
        </w:rPr>
        <w:t xml:space="preserve"> обучающихся в </w:t>
      </w:r>
      <w:r w:rsidR="00A268CD" w:rsidRPr="002D7947">
        <w:rPr>
          <w:sz w:val="24"/>
          <w:szCs w:val="24"/>
        </w:rPr>
        <w:t>МКОУ «</w:t>
      </w:r>
      <w:proofErr w:type="spellStart"/>
      <w:r w:rsidR="00A11F14" w:rsidRPr="002D7947">
        <w:rPr>
          <w:sz w:val="24"/>
          <w:szCs w:val="24"/>
        </w:rPr>
        <w:t>Добринская</w:t>
      </w:r>
      <w:proofErr w:type="spellEnd"/>
      <w:r w:rsidR="00A11F14" w:rsidRPr="002D7947">
        <w:rPr>
          <w:sz w:val="24"/>
          <w:szCs w:val="24"/>
        </w:rPr>
        <w:t xml:space="preserve"> </w:t>
      </w:r>
      <w:r w:rsidR="00A268CD" w:rsidRPr="002D7947">
        <w:rPr>
          <w:sz w:val="24"/>
          <w:szCs w:val="24"/>
        </w:rPr>
        <w:t>СОШ»</w:t>
      </w:r>
      <w:r w:rsidRPr="002D7947">
        <w:rPr>
          <w:sz w:val="24"/>
          <w:szCs w:val="24"/>
        </w:rPr>
        <w:t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2D7947">
        <w:rPr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2D7947">
        <w:rPr>
          <w:sz w:val="24"/>
          <w:szCs w:val="24"/>
        </w:rPr>
        <w:t>сформированность</w:t>
      </w:r>
      <w:proofErr w:type="spellEnd"/>
      <w:r w:rsidRPr="002D7947">
        <w:rPr>
          <w:sz w:val="24"/>
          <w:szCs w:val="24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2D7947">
        <w:rPr>
          <w:sz w:val="24"/>
          <w:szCs w:val="24"/>
        </w:rPr>
        <w:t>сформированность</w:t>
      </w:r>
      <w:proofErr w:type="spellEnd"/>
      <w:r w:rsidRPr="002D7947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</w:t>
      </w:r>
      <w:r w:rsidR="00807858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>в целом.</w:t>
      </w:r>
    </w:p>
    <w:p w:rsidR="00EC7630" w:rsidRPr="002D7947" w:rsidRDefault="0040263E" w:rsidP="005E7566">
      <w:pPr>
        <w:spacing w:line="276" w:lineRule="auto"/>
        <w:ind w:firstLine="709"/>
        <w:rPr>
          <w:sz w:val="24"/>
          <w:szCs w:val="24"/>
        </w:rPr>
      </w:pPr>
      <w:r w:rsidRPr="002D7947">
        <w:rPr>
          <w:sz w:val="24"/>
          <w:szCs w:val="24"/>
        </w:rPr>
        <w:t xml:space="preserve">Воспитательная деятельность в </w:t>
      </w:r>
      <w:r w:rsidR="00A268CD" w:rsidRPr="002D7947">
        <w:rPr>
          <w:sz w:val="24"/>
          <w:szCs w:val="24"/>
        </w:rPr>
        <w:t>МКОУ «</w:t>
      </w:r>
      <w:proofErr w:type="spellStart"/>
      <w:r w:rsidR="00A11F14" w:rsidRPr="002D7947">
        <w:rPr>
          <w:sz w:val="24"/>
          <w:szCs w:val="24"/>
        </w:rPr>
        <w:t>Добринская</w:t>
      </w:r>
      <w:proofErr w:type="spellEnd"/>
      <w:r w:rsidR="00A11F14" w:rsidRPr="002D7947">
        <w:rPr>
          <w:sz w:val="24"/>
          <w:szCs w:val="24"/>
        </w:rPr>
        <w:t xml:space="preserve"> </w:t>
      </w:r>
      <w:r w:rsidR="00A268CD" w:rsidRPr="002D7947">
        <w:rPr>
          <w:sz w:val="24"/>
          <w:szCs w:val="24"/>
        </w:rPr>
        <w:t>СОШ»</w:t>
      </w:r>
      <w:r w:rsidRPr="002D7947">
        <w:rPr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D7947">
        <w:rPr>
          <w:sz w:val="24"/>
          <w:szCs w:val="24"/>
        </w:rPr>
        <w:t>деятельностного</w:t>
      </w:r>
      <w:proofErr w:type="spellEnd"/>
      <w:r w:rsidRPr="002D7947">
        <w:rPr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D7947">
        <w:rPr>
          <w:sz w:val="24"/>
          <w:szCs w:val="24"/>
        </w:rPr>
        <w:t>инклюзивности</w:t>
      </w:r>
      <w:proofErr w:type="spellEnd"/>
      <w:r w:rsidRPr="002D7947">
        <w:rPr>
          <w:sz w:val="24"/>
          <w:szCs w:val="24"/>
        </w:rPr>
        <w:t xml:space="preserve">, </w:t>
      </w:r>
      <w:proofErr w:type="spellStart"/>
      <w:r w:rsidRPr="002D7947">
        <w:rPr>
          <w:sz w:val="24"/>
          <w:szCs w:val="24"/>
        </w:rPr>
        <w:t>возрастосообразности</w:t>
      </w:r>
      <w:proofErr w:type="spellEnd"/>
      <w:r w:rsidRPr="002D7947">
        <w:rPr>
          <w:sz w:val="24"/>
          <w:szCs w:val="24"/>
        </w:rPr>
        <w:t>.</w:t>
      </w:r>
    </w:p>
    <w:p w:rsidR="00EC7630" w:rsidRPr="002D7947" w:rsidRDefault="0040263E" w:rsidP="005E7566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2D7947">
        <w:rPr>
          <w:b/>
          <w:sz w:val="24"/>
          <w:szCs w:val="24"/>
        </w:rPr>
        <w:t>1.2 Направления воспитания</w:t>
      </w:r>
    </w:p>
    <w:p w:rsidR="00EC7630" w:rsidRPr="002D7947" w:rsidRDefault="0040263E" w:rsidP="005E7566">
      <w:pPr>
        <w:spacing w:line="276" w:lineRule="auto"/>
        <w:ind w:firstLine="709"/>
        <w:rPr>
          <w:sz w:val="24"/>
          <w:szCs w:val="24"/>
        </w:rPr>
      </w:pPr>
      <w:r w:rsidRPr="002D7947">
        <w:rPr>
          <w:sz w:val="24"/>
          <w:szCs w:val="24"/>
        </w:rPr>
        <w:t xml:space="preserve">Программа реализуется в единстве учебной и воспитательной деятельности </w:t>
      </w:r>
      <w:r w:rsidR="00A268CD" w:rsidRPr="002D7947">
        <w:rPr>
          <w:sz w:val="24"/>
          <w:szCs w:val="24"/>
        </w:rPr>
        <w:t>МКОУ «</w:t>
      </w:r>
      <w:proofErr w:type="spellStart"/>
      <w:r w:rsidR="00A11F14" w:rsidRPr="002D7947">
        <w:rPr>
          <w:sz w:val="24"/>
          <w:szCs w:val="24"/>
        </w:rPr>
        <w:t>Добринская</w:t>
      </w:r>
      <w:proofErr w:type="spellEnd"/>
      <w:r w:rsidR="00A11F14" w:rsidRPr="002D7947">
        <w:rPr>
          <w:sz w:val="24"/>
          <w:szCs w:val="24"/>
        </w:rPr>
        <w:t xml:space="preserve"> </w:t>
      </w:r>
      <w:r w:rsidR="00A268CD" w:rsidRPr="002D7947">
        <w:rPr>
          <w:sz w:val="24"/>
          <w:szCs w:val="24"/>
        </w:rPr>
        <w:t xml:space="preserve"> СОШ»</w:t>
      </w:r>
      <w:r w:rsidR="00FA4738" w:rsidRPr="002D7947">
        <w:rPr>
          <w:sz w:val="24"/>
          <w:szCs w:val="24"/>
        </w:rPr>
        <w:t xml:space="preserve"> (далее общеобразовательная организация)</w:t>
      </w:r>
      <w:r w:rsidRPr="002D7947">
        <w:rPr>
          <w:sz w:val="24"/>
          <w:szCs w:val="24"/>
        </w:rPr>
        <w:t xml:space="preserve"> по основным направлениям воспитания в соответствии с ФГОС:</w:t>
      </w:r>
    </w:p>
    <w:p w:rsidR="00EC7630" w:rsidRPr="002D7947" w:rsidRDefault="0040263E" w:rsidP="005E7566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2D7947">
        <w:rPr>
          <w:b/>
          <w:sz w:val="24"/>
          <w:szCs w:val="24"/>
        </w:rPr>
        <w:t>гражданское воспитание</w:t>
      </w:r>
      <w:r w:rsidR="00BE1186" w:rsidRPr="002D7947">
        <w:rPr>
          <w:b/>
          <w:sz w:val="24"/>
          <w:szCs w:val="24"/>
        </w:rPr>
        <w:t xml:space="preserve"> </w:t>
      </w:r>
      <w:r w:rsidR="008342B1" w:rsidRPr="002D7947">
        <w:rPr>
          <w:b/>
          <w:sz w:val="24"/>
          <w:szCs w:val="24"/>
        </w:rPr>
        <w:t>—</w:t>
      </w:r>
      <w:r w:rsidR="008342B1" w:rsidRPr="002D7947">
        <w:rPr>
          <w:sz w:val="24"/>
          <w:szCs w:val="24"/>
        </w:rPr>
        <w:t xml:space="preserve"> ф</w:t>
      </w:r>
      <w:r w:rsidRPr="002D7947">
        <w:rPr>
          <w:sz w:val="24"/>
          <w:szCs w:val="24"/>
        </w:rPr>
        <w:t>ормирование российской гражданской идентичности, принадлежности к общности граждан Российской Федерации, к народу</w:t>
      </w:r>
      <w:r w:rsidR="00BE1186" w:rsidRPr="002D7947">
        <w:rPr>
          <w:sz w:val="24"/>
          <w:szCs w:val="24"/>
        </w:rPr>
        <w:t xml:space="preserve"> России как источнику власти в Р</w:t>
      </w:r>
      <w:r w:rsidRPr="002D7947">
        <w:rPr>
          <w:sz w:val="24"/>
          <w:szCs w:val="24"/>
        </w:rPr>
        <w:t>оссийском госуд</w:t>
      </w:r>
      <w:r w:rsidR="00BE1186" w:rsidRPr="002D7947">
        <w:rPr>
          <w:sz w:val="24"/>
          <w:szCs w:val="24"/>
        </w:rPr>
        <w:t>арстве и субъекту тысячелетней р</w:t>
      </w:r>
      <w:r w:rsidRPr="002D7947">
        <w:rPr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2D7947" w:rsidRDefault="0040263E" w:rsidP="005E7566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2D7947">
        <w:rPr>
          <w:b/>
          <w:sz w:val="24"/>
          <w:szCs w:val="24"/>
        </w:rPr>
        <w:t>патриотическое воспитание</w:t>
      </w:r>
      <w:r w:rsidR="00BE1186" w:rsidRPr="002D7947">
        <w:rPr>
          <w:b/>
          <w:sz w:val="24"/>
          <w:szCs w:val="24"/>
        </w:rPr>
        <w:t xml:space="preserve"> </w:t>
      </w:r>
      <w:r w:rsidR="008342B1" w:rsidRPr="002D7947">
        <w:rPr>
          <w:b/>
          <w:sz w:val="24"/>
          <w:szCs w:val="24"/>
        </w:rPr>
        <w:t>—</w:t>
      </w:r>
      <w:r w:rsidR="008342B1" w:rsidRPr="002D7947">
        <w:rPr>
          <w:sz w:val="24"/>
          <w:szCs w:val="24"/>
        </w:rPr>
        <w:t xml:space="preserve"> в</w:t>
      </w:r>
      <w:r w:rsidRPr="002D7947">
        <w:rPr>
          <w:sz w:val="24"/>
          <w:szCs w:val="24"/>
        </w:rPr>
        <w:t>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2D7947" w:rsidRDefault="0040263E" w:rsidP="005E7566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proofErr w:type="gramStart"/>
      <w:r w:rsidRPr="002D7947">
        <w:rPr>
          <w:b/>
          <w:sz w:val="24"/>
          <w:szCs w:val="24"/>
        </w:rPr>
        <w:t>духовно-нравственное воспитание</w:t>
      </w:r>
      <w:r w:rsidR="00BE1186" w:rsidRPr="002D7947">
        <w:rPr>
          <w:b/>
          <w:sz w:val="24"/>
          <w:szCs w:val="24"/>
        </w:rPr>
        <w:t xml:space="preserve"> </w:t>
      </w:r>
      <w:r w:rsidR="008342B1" w:rsidRPr="002D7947">
        <w:rPr>
          <w:b/>
          <w:sz w:val="24"/>
          <w:szCs w:val="24"/>
        </w:rPr>
        <w:t>—</w:t>
      </w:r>
      <w:r w:rsidR="008342B1" w:rsidRPr="002D7947">
        <w:rPr>
          <w:sz w:val="24"/>
          <w:szCs w:val="24"/>
        </w:rPr>
        <w:t xml:space="preserve"> в</w:t>
      </w:r>
      <w:r w:rsidRPr="002D7947">
        <w:rPr>
          <w:sz w:val="24"/>
          <w:szCs w:val="24"/>
        </w:rPr>
        <w:t xml:space="preserve">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</w:t>
      </w:r>
      <w:r w:rsidR="00807858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>к старшим, к памяти предков, их вере и культурным традициям;</w:t>
      </w:r>
      <w:proofErr w:type="gramEnd"/>
    </w:p>
    <w:p w:rsidR="00EC7630" w:rsidRPr="002D7947" w:rsidRDefault="0040263E" w:rsidP="005E7566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2D7947">
        <w:rPr>
          <w:b/>
          <w:sz w:val="24"/>
          <w:szCs w:val="24"/>
        </w:rPr>
        <w:t>эстетическое воспитание</w:t>
      </w:r>
      <w:r w:rsidR="00BE1186" w:rsidRPr="002D7947">
        <w:rPr>
          <w:b/>
          <w:sz w:val="24"/>
          <w:szCs w:val="24"/>
        </w:rPr>
        <w:t xml:space="preserve"> —</w:t>
      </w:r>
      <w:r w:rsidRPr="002D7947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</w:t>
      </w:r>
      <w:r w:rsidR="00807858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lastRenderedPageBreak/>
        <w:t>к лучшим образцам отечественного и мирового искусства;</w:t>
      </w:r>
    </w:p>
    <w:p w:rsidR="00EC7630" w:rsidRPr="002D7947" w:rsidRDefault="0040263E" w:rsidP="005E7566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2D7947">
        <w:rPr>
          <w:b/>
          <w:sz w:val="24"/>
          <w:szCs w:val="24"/>
        </w:rPr>
        <w:t>физическое воспитание</w:t>
      </w:r>
      <w:r w:rsidRPr="002D7947">
        <w:rPr>
          <w:sz w:val="24"/>
          <w:szCs w:val="24"/>
        </w:rPr>
        <w:t>,</w:t>
      </w:r>
      <w:r w:rsidRPr="002D7947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2D7947">
        <w:rPr>
          <w:b/>
          <w:sz w:val="24"/>
          <w:szCs w:val="24"/>
        </w:rPr>
        <w:t xml:space="preserve"> </w:t>
      </w:r>
      <w:r w:rsidR="008342B1" w:rsidRPr="002D7947">
        <w:rPr>
          <w:b/>
          <w:sz w:val="24"/>
          <w:szCs w:val="24"/>
        </w:rPr>
        <w:t>—</w:t>
      </w:r>
      <w:r w:rsidR="008342B1" w:rsidRPr="002D7947">
        <w:rPr>
          <w:sz w:val="24"/>
          <w:szCs w:val="24"/>
        </w:rPr>
        <w:t xml:space="preserve"> р</w:t>
      </w:r>
      <w:r w:rsidRPr="002D7947">
        <w:rPr>
          <w:sz w:val="24"/>
          <w:szCs w:val="24"/>
        </w:rPr>
        <w:t>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2D7947" w:rsidRDefault="0040263E" w:rsidP="005E7566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2D7947">
        <w:rPr>
          <w:b/>
          <w:sz w:val="24"/>
          <w:szCs w:val="24"/>
        </w:rPr>
        <w:t>трудовое воспитание</w:t>
      </w:r>
      <w:r w:rsidR="00BE1186" w:rsidRPr="002D7947">
        <w:rPr>
          <w:b/>
          <w:sz w:val="24"/>
          <w:szCs w:val="24"/>
        </w:rPr>
        <w:t xml:space="preserve"> </w:t>
      </w:r>
      <w:r w:rsidR="008342B1" w:rsidRPr="002D7947">
        <w:rPr>
          <w:b/>
          <w:sz w:val="24"/>
          <w:szCs w:val="24"/>
        </w:rPr>
        <w:t>—</w:t>
      </w:r>
      <w:r w:rsidR="008342B1" w:rsidRPr="002D7947">
        <w:rPr>
          <w:sz w:val="24"/>
          <w:szCs w:val="24"/>
        </w:rPr>
        <w:t xml:space="preserve"> в</w:t>
      </w:r>
      <w:r w:rsidRPr="002D7947">
        <w:rPr>
          <w:sz w:val="24"/>
          <w:szCs w:val="24"/>
        </w:rPr>
        <w:t xml:space="preserve"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</w:t>
      </w:r>
      <w:r w:rsidR="00807858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>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2D7947" w:rsidRDefault="00BE1186" w:rsidP="005E7566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2D7947">
        <w:rPr>
          <w:b/>
          <w:sz w:val="24"/>
          <w:szCs w:val="24"/>
        </w:rPr>
        <w:t xml:space="preserve">экологическое воспитание </w:t>
      </w:r>
      <w:r w:rsidR="008342B1" w:rsidRPr="002D7947">
        <w:rPr>
          <w:b/>
          <w:sz w:val="24"/>
          <w:szCs w:val="24"/>
        </w:rPr>
        <w:t>—</w:t>
      </w:r>
      <w:r w:rsidR="008342B1" w:rsidRPr="002D7947">
        <w:rPr>
          <w:sz w:val="24"/>
          <w:szCs w:val="24"/>
        </w:rPr>
        <w:t xml:space="preserve"> ф</w:t>
      </w:r>
      <w:r w:rsidR="0040263E" w:rsidRPr="002D7947">
        <w:rPr>
          <w:sz w:val="24"/>
          <w:szCs w:val="24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2D7947" w:rsidRDefault="0040263E" w:rsidP="005E7566">
      <w:pPr>
        <w:numPr>
          <w:ilvl w:val="0"/>
          <w:numId w:val="1"/>
        </w:numPr>
        <w:tabs>
          <w:tab w:val="left" w:pos="983"/>
        </w:tabs>
        <w:spacing w:line="276" w:lineRule="auto"/>
        <w:ind w:left="0" w:firstLine="709"/>
        <w:rPr>
          <w:sz w:val="24"/>
          <w:szCs w:val="24"/>
        </w:rPr>
      </w:pPr>
      <w:r w:rsidRPr="002D7947">
        <w:rPr>
          <w:b/>
          <w:sz w:val="24"/>
          <w:szCs w:val="24"/>
        </w:rPr>
        <w:t>ценности научного познания</w:t>
      </w:r>
      <w:r w:rsidR="00BE1186" w:rsidRPr="002D7947">
        <w:rPr>
          <w:b/>
          <w:sz w:val="24"/>
          <w:szCs w:val="24"/>
        </w:rPr>
        <w:t xml:space="preserve"> </w:t>
      </w:r>
      <w:r w:rsidR="008342B1" w:rsidRPr="002D7947">
        <w:rPr>
          <w:b/>
          <w:sz w:val="24"/>
          <w:szCs w:val="24"/>
        </w:rPr>
        <w:t>—</w:t>
      </w:r>
      <w:r w:rsidR="008342B1" w:rsidRPr="002D7947">
        <w:rPr>
          <w:sz w:val="24"/>
          <w:szCs w:val="24"/>
        </w:rPr>
        <w:t xml:space="preserve"> в</w:t>
      </w:r>
      <w:r w:rsidRPr="002D7947">
        <w:rPr>
          <w:sz w:val="24"/>
          <w:szCs w:val="24"/>
        </w:rPr>
        <w:t xml:space="preserve">оспитание стремления </w:t>
      </w:r>
      <w:r w:rsidR="00807858" w:rsidRPr="002D7947">
        <w:rPr>
          <w:sz w:val="24"/>
          <w:szCs w:val="24"/>
        </w:rPr>
        <w:br/>
      </w:r>
      <w:r w:rsidRPr="002D7947">
        <w:rPr>
          <w:sz w:val="24"/>
          <w:szCs w:val="24"/>
        </w:rPr>
        <w:t>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2D7947" w:rsidRDefault="0040263E" w:rsidP="005E7566">
      <w:pPr>
        <w:pStyle w:val="10"/>
        <w:spacing w:before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1" w:name="__RefHeading___4"/>
      <w:bookmarkStart w:id="12" w:name="_Toc108018350"/>
      <w:bookmarkEnd w:id="10"/>
      <w:bookmarkEnd w:id="11"/>
      <w:r w:rsidRPr="002D7947">
        <w:rPr>
          <w:rFonts w:ascii="Times New Roman" w:hAnsi="Times New Roman"/>
          <w:b/>
          <w:color w:val="000000"/>
          <w:sz w:val="24"/>
          <w:szCs w:val="24"/>
        </w:rPr>
        <w:t>1.3 Целевые ориентиры результатов воспитания</w:t>
      </w:r>
      <w:bookmarkEnd w:id="12"/>
    </w:p>
    <w:p w:rsidR="00EC7630" w:rsidRPr="002D7947" w:rsidRDefault="0040263E" w:rsidP="005E7566">
      <w:pPr>
        <w:spacing w:line="276" w:lineRule="auto"/>
        <w:ind w:firstLine="708"/>
        <w:rPr>
          <w:b/>
          <w:sz w:val="24"/>
          <w:szCs w:val="24"/>
        </w:rPr>
      </w:pPr>
      <w:r w:rsidRPr="002D7947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81"/>
              <w:jc w:val="center"/>
              <w:rPr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 xml:space="preserve">Знающий и любящий свою малую родину, свой край, имеющий представление </w:t>
            </w:r>
            <w:r w:rsidR="00807858" w:rsidRPr="005E7566">
              <w:rPr>
                <w:sz w:val="24"/>
                <w:szCs w:val="24"/>
              </w:rPr>
              <w:br/>
            </w:r>
            <w:r w:rsidRPr="005E7566">
              <w:rPr>
                <w:sz w:val="24"/>
                <w:szCs w:val="24"/>
              </w:rPr>
              <w:t>о Родине — России, её территории, расположении.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Сознающий</w:t>
            </w:r>
            <w:proofErr w:type="gramEnd"/>
            <w:r w:rsidRPr="005E7566">
              <w:rPr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Понимающий</w:t>
            </w:r>
            <w:proofErr w:type="gramEnd"/>
            <w:r w:rsidRPr="005E7566">
              <w:rPr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5E7566">
              <w:rPr>
                <w:sz w:val="24"/>
                <w:szCs w:val="24"/>
              </w:rPr>
              <w:t>и, Р</w:t>
            </w:r>
            <w:r w:rsidRPr="005E7566">
              <w:rPr>
                <w:sz w:val="24"/>
                <w:szCs w:val="24"/>
              </w:rPr>
              <w:t>оссийского государства.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Понимающий</w:t>
            </w:r>
            <w:proofErr w:type="gramEnd"/>
            <w:r w:rsidRPr="005E7566">
              <w:rPr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Имеющий</w:t>
            </w:r>
            <w:proofErr w:type="gramEnd"/>
            <w:r w:rsidRPr="005E7566">
              <w:rPr>
                <w:sz w:val="24"/>
                <w:szCs w:val="24"/>
              </w:rPr>
              <w:t xml:space="preserve"> первоначальные представления о правах и ответственности человека </w:t>
            </w:r>
            <w:r w:rsidR="00807858" w:rsidRPr="005E7566">
              <w:rPr>
                <w:sz w:val="24"/>
                <w:szCs w:val="24"/>
              </w:rPr>
              <w:br/>
            </w:r>
            <w:r w:rsidRPr="005E7566">
              <w:rPr>
                <w:sz w:val="24"/>
                <w:szCs w:val="24"/>
              </w:rPr>
              <w:t>в обществе, гражданских правах и обязанностях.</w:t>
            </w:r>
          </w:p>
          <w:p w:rsidR="00EC7630" w:rsidRPr="005E7566" w:rsidRDefault="0040263E" w:rsidP="005E756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Принимающий</w:t>
            </w:r>
            <w:proofErr w:type="gramEnd"/>
            <w:r w:rsidRPr="005E7566">
              <w:rPr>
                <w:sz w:val="24"/>
                <w:szCs w:val="24"/>
              </w:rPr>
              <w:t xml:space="preserve"> участие в жизни класса, общеобразовательной организации, </w:t>
            </w:r>
            <w:r w:rsidR="00807858" w:rsidRPr="005E7566">
              <w:rPr>
                <w:sz w:val="24"/>
                <w:szCs w:val="24"/>
              </w:rPr>
              <w:br/>
            </w:r>
            <w:r w:rsidRPr="005E7566">
              <w:rPr>
                <w:sz w:val="24"/>
                <w:szCs w:val="24"/>
              </w:rPr>
              <w:t>в доступной по возрасту социально значимой деятельности.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lastRenderedPageBreak/>
              <w:t>Уважающий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Сознающий</w:t>
            </w:r>
            <w:proofErr w:type="gramEnd"/>
            <w:r w:rsidRPr="005E7566">
              <w:rPr>
                <w:sz w:val="24"/>
                <w:szCs w:val="24"/>
              </w:rPr>
              <w:t xml:space="preserve"> ценность каждой человеческой жизни, признающий индивидуальность </w:t>
            </w:r>
            <w:r w:rsidR="00807858" w:rsidRPr="005E7566">
              <w:rPr>
                <w:sz w:val="24"/>
                <w:szCs w:val="24"/>
              </w:rPr>
              <w:br/>
            </w:r>
            <w:r w:rsidRPr="005E7566">
              <w:rPr>
                <w:sz w:val="24"/>
                <w:szCs w:val="24"/>
              </w:rPr>
              <w:t xml:space="preserve">и достоинство каждого человека. 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Способный</w:t>
            </w:r>
            <w:proofErr w:type="gramEnd"/>
            <w:r w:rsidRPr="005E7566">
              <w:rPr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5E7566" w:rsidRDefault="0040263E" w:rsidP="005E756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 w:rsidRPr="005E7566" w:rsidTr="00A11F14">
        <w:trPr>
          <w:trHeight w:val="131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Владеющий</w:t>
            </w:r>
            <w:proofErr w:type="gramEnd"/>
            <w:r w:rsidRPr="005E7566">
              <w:rPr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Ориентированный</w:t>
            </w:r>
            <w:proofErr w:type="gramEnd"/>
            <w:r w:rsidRPr="005E7566">
              <w:rPr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Сознающий</w:t>
            </w:r>
            <w:proofErr w:type="gramEnd"/>
            <w:r w:rsidRPr="005E7566">
              <w:rPr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5E7566">
              <w:rPr>
                <w:sz w:val="24"/>
                <w:szCs w:val="24"/>
              </w:rPr>
              <w:t xml:space="preserve"> поведенческие особенности с учё</w:t>
            </w:r>
            <w:r w:rsidRPr="005E7566">
              <w:rPr>
                <w:sz w:val="24"/>
                <w:szCs w:val="24"/>
              </w:rPr>
              <w:t xml:space="preserve">том возраста.  </w:t>
            </w:r>
          </w:p>
        </w:tc>
      </w:tr>
      <w:tr w:rsidR="00EC7630" w:rsidRPr="005E7566" w:rsidTr="00A11F14">
        <w:trPr>
          <w:trHeight w:val="131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Трудовое</w:t>
            </w:r>
            <w:r w:rsidR="008342B1" w:rsidRPr="005E7566">
              <w:rPr>
                <w:b/>
                <w:sz w:val="24"/>
                <w:szCs w:val="24"/>
              </w:rPr>
              <w:t xml:space="preserve"> </w:t>
            </w:r>
            <w:r w:rsidRPr="005E7566">
              <w:rPr>
                <w:b/>
                <w:sz w:val="24"/>
                <w:szCs w:val="24"/>
              </w:rPr>
              <w:t>воспитание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Сознающий</w:t>
            </w:r>
            <w:proofErr w:type="gramEnd"/>
            <w:r w:rsidRPr="005E7566">
              <w:rPr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Проявляющий интерес к разным профессиям.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Экологическое</w:t>
            </w:r>
            <w:r w:rsidR="008342B1" w:rsidRPr="005E7566">
              <w:rPr>
                <w:b/>
                <w:sz w:val="24"/>
                <w:szCs w:val="24"/>
              </w:rPr>
              <w:t xml:space="preserve"> </w:t>
            </w:r>
            <w:r w:rsidRPr="005E7566">
              <w:rPr>
                <w:b/>
                <w:sz w:val="24"/>
                <w:szCs w:val="24"/>
              </w:rPr>
              <w:t>воспитание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lastRenderedPageBreak/>
              <w:t>Понимающий</w:t>
            </w:r>
            <w:proofErr w:type="gramEnd"/>
            <w:r w:rsidRPr="005E7566">
              <w:rPr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Выражающий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5E7566" w:rsidTr="00A11F14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Обладающий</w:t>
            </w:r>
            <w:proofErr w:type="gramEnd"/>
            <w:r w:rsidRPr="005E7566">
              <w:rPr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Имеющий</w:t>
            </w:r>
            <w:proofErr w:type="gramEnd"/>
            <w:r w:rsidRPr="005E7566">
              <w:rPr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5E7566" w:rsidRDefault="0040263E" w:rsidP="005E7566">
      <w:pPr>
        <w:keepNext/>
        <w:keepLines/>
        <w:ind w:firstLine="709"/>
        <w:rPr>
          <w:b/>
          <w:sz w:val="24"/>
          <w:szCs w:val="24"/>
        </w:rPr>
      </w:pPr>
      <w:r w:rsidRPr="005E7566">
        <w:rPr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76"/>
              <w:jc w:val="center"/>
              <w:rPr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bookmarkStart w:id="13" w:name="_Hlk101094428"/>
            <w:proofErr w:type="gramStart"/>
            <w:r w:rsidRPr="005E7566">
              <w:rPr>
                <w:sz w:val="24"/>
                <w:szCs w:val="24"/>
              </w:rPr>
              <w:t>Знающий</w:t>
            </w:r>
            <w:proofErr w:type="gramEnd"/>
            <w:r w:rsidRPr="005E7566">
              <w:rPr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5E7566" w:rsidRDefault="0040263E" w:rsidP="005E756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Понимающий</w:t>
            </w:r>
            <w:proofErr w:type="gramEnd"/>
            <w:r w:rsidRPr="005E7566">
              <w:rPr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5E7566" w:rsidRDefault="0040263E" w:rsidP="005E756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EC7630" w:rsidRPr="005E7566" w:rsidRDefault="0040263E" w:rsidP="005E756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5E7566" w:rsidRDefault="0040263E" w:rsidP="005E756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5E7566" w:rsidRDefault="0040263E" w:rsidP="005E756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  <w:bookmarkEnd w:id="13"/>
            <w:proofErr w:type="gramEnd"/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5E7566" w:rsidRDefault="0040263E" w:rsidP="005E756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уважение к историческому и культурному наследию своего и других народов </w:t>
            </w:r>
            <w:r w:rsidRPr="005E7566">
              <w:rPr>
                <w:sz w:val="24"/>
                <w:szCs w:val="24"/>
              </w:rPr>
              <w:lastRenderedPageBreak/>
              <w:t>России, символам, праздникам, памятникам, традициям народов, проживающих в родной стране.</w:t>
            </w:r>
          </w:p>
          <w:p w:rsidR="00EC7630" w:rsidRPr="005E7566" w:rsidRDefault="0040263E" w:rsidP="005E756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5E7566" w:rsidRDefault="0040263E" w:rsidP="005E756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5E7566" w:rsidRDefault="0040263E" w:rsidP="005E756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Принимающий</w:t>
            </w:r>
            <w:proofErr w:type="gramEnd"/>
            <w:r w:rsidRPr="005E7566">
              <w:rPr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Выражающий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Выражающий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Сознающий</w:t>
            </w:r>
            <w:proofErr w:type="gramEnd"/>
            <w:r w:rsidRPr="005E7566">
              <w:rPr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5E7566" w:rsidRDefault="0040263E" w:rsidP="005E7566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Выражающий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5E7566" w:rsidRDefault="0040263E" w:rsidP="005E756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5E7566">
              <w:rPr>
                <w:sz w:val="24"/>
                <w:szCs w:val="24"/>
              </w:rPr>
              <w:t>их</w:t>
            </w:r>
            <w:r w:rsidRPr="005E7566">
              <w:rPr>
                <w:sz w:val="24"/>
                <w:szCs w:val="24"/>
              </w:rPr>
              <w:t xml:space="preserve"> влияния на поведение людей.</w:t>
            </w:r>
          </w:p>
          <w:p w:rsidR="00EC7630" w:rsidRPr="005E7566" w:rsidRDefault="0040263E" w:rsidP="005E756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Сознающий</w:t>
            </w:r>
            <w:proofErr w:type="gramEnd"/>
            <w:r w:rsidRPr="005E7566">
              <w:rPr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5E7566" w:rsidRDefault="0040263E" w:rsidP="005E756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Ориентированный</w:t>
            </w:r>
            <w:proofErr w:type="gramEnd"/>
            <w:r w:rsidRPr="005E7566">
              <w:rPr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неп</w:t>
            </w:r>
            <w:r w:rsidR="00CD13D0" w:rsidRPr="005E7566">
              <w:rPr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5E7566">
              <w:rPr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Умеющий</w:t>
            </w:r>
            <w:proofErr w:type="gramEnd"/>
            <w:r w:rsidRPr="005E7566">
              <w:rPr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Способный</w:t>
            </w:r>
            <w:proofErr w:type="gramEnd"/>
            <w:r w:rsidRPr="005E7566">
              <w:rPr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Сознающий</w:t>
            </w:r>
            <w:proofErr w:type="gramEnd"/>
            <w:r w:rsidRPr="005E7566">
              <w:rPr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Выражающий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Сознающий</w:t>
            </w:r>
            <w:proofErr w:type="gramEnd"/>
            <w:r w:rsidRPr="005E7566">
              <w:rPr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Ориентированный</w:t>
            </w:r>
            <w:proofErr w:type="gramEnd"/>
            <w:r w:rsidRPr="005E7566">
              <w:rPr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5E7566" w:rsidTr="00A11F14">
        <w:trPr>
          <w:trHeight w:val="85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Выражающий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Ориентированный</w:t>
            </w:r>
            <w:proofErr w:type="gramEnd"/>
            <w:r w:rsidRPr="005E7566">
              <w:rPr>
                <w:sz w:val="24"/>
                <w:szCs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lastRenderedPageBreak/>
              <w:t>Развивающий</w:t>
            </w:r>
            <w:proofErr w:type="gramEnd"/>
            <w:r w:rsidRPr="005E7566">
              <w:rPr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Демонстрирующий</w:t>
            </w:r>
            <w:proofErr w:type="gramEnd"/>
            <w:r w:rsidRPr="005E7566">
              <w:rPr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5E7566" w:rsidRDefault="00EC7630" w:rsidP="005E7566">
      <w:pPr>
        <w:keepNext/>
        <w:keepLines/>
        <w:ind w:firstLine="709"/>
        <w:rPr>
          <w:b/>
          <w:sz w:val="24"/>
          <w:szCs w:val="24"/>
        </w:rPr>
      </w:pPr>
    </w:p>
    <w:p w:rsidR="00EC7630" w:rsidRPr="005E7566" w:rsidRDefault="0040263E" w:rsidP="005E7566">
      <w:pPr>
        <w:keepNext/>
        <w:keepLines/>
        <w:ind w:firstLine="709"/>
        <w:rPr>
          <w:b/>
          <w:sz w:val="24"/>
          <w:szCs w:val="24"/>
        </w:rPr>
      </w:pPr>
      <w:r w:rsidRPr="005E7566">
        <w:rPr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3"/>
      </w:tblGrid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76"/>
              <w:jc w:val="center"/>
              <w:rPr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176"/>
              <w:jc w:val="left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bookmarkStart w:id="14" w:name="_Hlk101094179"/>
            <w:r w:rsidRPr="005E7566">
              <w:rPr>
                <w:sz w:val="24"/>
                <w:szCs w:val="24"/>
              </w:rPr>
              <w:t xml:space="preserve">Осознанно </w:t>
            </w:r>
            <w:proofErr w:type="gramStart"/>
            <w:r w:rsidRPr="005E7566">
              <w:rPr>
                <w:sz w:val="24"/>
                <w:szCs w:val="24"/>
              </w:rPr>
              <w:t>выражающий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5E7566" w:rsidRDefault="0051439F" w:rsidP="005E756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Сознающий</w:t>
            </w:r>
            <w:proofErr w:type="gramEnd"/>
            <w:r w:rsidRPr="005E7566">
              <w:rPr>
                <w:sz w:val="24"/>
                <w:szCs w:val="24"/>
              </w:rPr>
              <w:t xml:space="preserve"> своё</w:t>
            </w:r>
            <w:r w:rsidR="0040263E" w:rsidRPr="005E7566">
              <w:rPr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5E7566" w:rsidRDefault="0040263E" w:rsidP="005E756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5E7566" w:rsidRDefault="0040263E" w:rsidP="005E756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Ориентированный</w:t>
            </w:r>
            <w:proofErr w:type="gramEnd"/>
            <w:r w:rsidRPr="005E7566">
              <w:rPr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5E7566" w:rsidRDefault="0040263E" w:rsidP="005E756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5E7566" w:rsidRDefault="0040263E" w:rsidP="005E756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Обладающий</w:t>
            </w:r>
            <w:proofErr w:type="gramEnd"/>
            <w:r w:rsidRPr="005E7566">
              <w:rPr>
                <w:sz w:val="24"/>
                <w:szCs w:val="24"/>
              </w:rPr>
              <w:t xml:space="preserve"> опытом гражданской социально значимой деятельности (в уче</w:t>
            </w:r>
            <w:r w:rsidR="00D14994" w:rsidRPr="005E7566">
              <w:rPr>
                <w:sz w:val="24"/>
                <w:szCs w:val="24"/>
              </w:rPr>
              <w:t>ническом самоуправлении, волонтё</w:t>
            </w:r>
            <w:r w:rsidRPr="005E7566">
              <w:rPr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14"/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Выражающий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5E7566" w:rsidRDefault="0040263E" w:rsidP="005E756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Сознающий</w:t>
            </w:r>
            <w:proofErr w:type="gramEnd"/>
            <w:r w:rsidRPr="005E7566">
              <w:rPr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5E7566" w:rsidRDefault="0040263E" w:rsidP="005E756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5E7566" w:rsidRDefault="0040263E" w:rsidP="005E756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уважение к соотечественникам, проживающим за рубежом, поддерживающий их </w:t>
            </w:r>
            <w:r w:rsidRPr="005E7566">
              <w:rPr>
                <w:sz w:val="24"/>
                <w:szCs w:val="24"/>
              </w:rPr>
              <w:lastRenderedPageBreak/>
              <w:t>права, защиту их интересов в сохранении российской культурной идентичности.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Действующий</w:t>
            </w:r>
            <w:proofErr w:type="gramEnd"/>
            <w:r w:rsidRPr="005E7566">
              <w:rPr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Ориентированный</w:t>
            </w:r>
            <w:proofErr w:type="gramEnd"/>
            <w:r w:rsidRPr="005E7566">
              <w:rPr>
                <w:sz w:val="24"/>
                <w:szCs w:val="24"/>
              </w:rPr>
              <w:t xml:space="preserve"> на создание устойчивой семьи на основе российских традиционн</w:t>
            </w:r>
            <w:r w:rsidR="00D14994" w:rsidRPr="005E7566">
              <w:rPr>
                <w:sz w:val="24"/>
                <w:szCs w:val="24"/>
              </w:rPr>
              <w:t>ых семейных ценностей; понимания</w:t>
            </w:r>
            <w:r w:rsidRPr="005E7566">
              <w:rPr>
                <w:sz w:val="24"/>
                <w:szCs w:val="24"/>
              </w:rPr>
              <w:t xml:space="preserve"> брака как союза мужчины и женщины для создания семьи, рождения и воспитания в семье</w:t>
            </w:r>
            <w:r w:rsidR="00D14994" w:rsidRPr="005E7566">
              <w:rPr>
                <w:sz w:val="24"/>
                <w:szCs w:val="24"/>
              </w:rPr>
              <w:t xml:space="preserve"> детей;</w:t>
            </w:r>
            <w:r w:rsidRPr="005E7566">
              <w:rPr>
                <w:sz w:val="24"/>
                <w:szCs w:val="24"/>
              </w:rPr>
              <w:t xml:space="preserve"> неприятия насилия в семье, ухода от родительской ответственности.</w:t>
            </w:r>
          </w:p>
          <w:p w:rsidR="00EC7630" w:rsidRPr="005E7566" w:rsidRDefault="0040263E" w:rsidP="005E756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Выражающий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5E7566">
              <w:rPr>
                <w:sz w:val="24"/>
                <w:szCs w:val="24"/>
              </w:rPr>
              <w:t>в современном обществе, значения</w:t>
            </w:r>
            <w:r w:rsidRPr="005E7566">
              <w:rPr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Ориентированный</w:t>
            </w:r>
            <w:proofErr w:type="gramEnd"/>
            <w:r w:rsidRPr="005E7566">
              <w:rPr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tabs>
                <w:tab w:val="left" w:pos="851"/>
              </w:tabs>
              <w:ind w:firstLine="319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lastRenderedPageBreak/>
              <w:t>Понимающий</w:t>
            </w:r>
            <w:proofErr w:type="gramEnd"/>
            <w:r w:rsidRPr="005E7566">
              <w:rPr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5E7566">
              <w:rPr>
                <w:sz w:val="24"/>
                <w:szCs w:val="24"/>
              </w:rPr>
              <w:t xml:space="preserve">и отдыха, физическую </w:t>
            </w:r>
            <w:r w:rsidRPr="005E7566">
              <w:rPr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5E7566" w:rsidRDefault="0040263E" w:rsidP="005E7566">
            <w:pPr>
              <w:widowControl/>
              <w:tabs>
                <w:tab w:val="left" w:pos="318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Проявляющий</w:t>
            </w:r>
            <w:proofErr w:type="gramEnd"/>
            <w:r w:rsidRPr="005E7566">
              <w:rPr>
                <w:sz w:val="24"/>
                <w:szCs w:val="24"/>
              </w:rPr>
              <w:t xml:space="preserve"> сознательное и обоснованное неп</w:t>
            </w:r>
            <w:r w:rsidR="007E4791" w:rsidRPr="005E7566">
              <w:rPr>
                <w:sz w:val="24"/>
                <w:szCs w:val="24"/>
              </w:rPr>
              <w:t>риятие вредных привычек (курения, употребления</w:t>
            </w:r>
            <w:r w:rsidRPr="005E7566">
              <w:rPr>
                <w:sz w:val="24"/>
                <w:szCs w:val="24"/>
              </w:rPr>
              <w:t xml:space="preserve"> алкоголя, наркотиков, </w:t>
            </w:r>
            <w:r w:rsidR="007E4791" w:rsidRPr="005E7566">
              <w:rPr>
                <w:sz w:val="24"/>
                <w:szCs w:val="24"/>
              </w:rPr>
              <w:t>любых форм</w:t>
            </w:r>
            <w:r w:rsidRPr="005E7566">
              <w:rPr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Демонстрирующий</w:t>
            </w:r>
            <w:proofErr w:type="gramEnd"/>
            <w:r w:rsidRPr="005E7566">
              <w:rPr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Трудовое</w:t>
            </w:r>
            <w:r w:rsidR="008342B1" w:rsidRPr="005E7566">
              <w:rPr>
                <w:b/>
                <w:sz w:val="24"/>
                <w:szCs w:val="24"/>
              </w:rPr>
              <w:t xml:space="preserve"> </w:t>
            </w:r>
            <w:r w:rsidRPr="005E7566">
              <w:rPr>
                <w:b/>
                <w:sz w:val="24"/>
                <w:szCs w:val="24"/>
              </w:rPr>
              <w:t>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5E7566">
              <w:rPr>
                <w:sz w:val="24"/>
                <w:szCs w:val="24"/>
              </w:rPr>
              <w:t>ролях</w:t>
            </w:r>
            <w:proofErr w:type="gramEnd"/>
            <w:r w:rsidRPr="005E7566">
              <w:rPr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5E7566">
              <w:rPr>
                <w:sz w:val="24"/>
                <w:szCs w:val="24"/>
              </w:rPr>
              <w:t>самозанятости</w:t>
            </w:r>
            <w:proofErr w:type="spellEnd"/>
            <w:r w:rsidRPr="005E7566">
              <w:rPr>
                <w:sz w:val="24"/>
                <w:szCs w:val="24"/>
              </w:rPr>
              <w:t xml:space="preserve"> или наёмного труда.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Выражающий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осознанную готовность</w:t>
            </w:r>
            <w:r w:rsidR="007E4791" w:rsidRPr="005E7566">
              <w:rPr>
                <w:sz w:val="24"/>
                <w:szCs w:val="24"/>
              </w:rPr>
              <w:t xml:space="preserve"> к получению</w:t>
            </w:r>
            <w:r w:rsidRPr="005E7566">
              <w:rPr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5E7566" w:rsidRDefault="0040263E" w:rsidP="005E756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Понимающий</w:t>
            </w:r>
            <w:proofErr w:type="gramEnd"/>
            <w:r w:rsidRPr="005E7566">
              <w:rPr>
                <w:sz w:val="24"/>
                <w:szCs w:val="24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t>Экологическое</w:t>
            </w:r>
            <w:r w:rsidR="008342B1" w:rsidRPr="005E7566">
              <w:rPr>
                <w:b/>
                <w:sz w:val="24"/>
                <w:szCs w:val="24"/>
              </w:rPr>
              <w:t xml:space="preserve"> </w:t>
            </w:r>
            <w:r w:rsidRPr="005E7566">
              <w:rPr>
                <w:b/>
                <w:sz w:val="24"/>
                <w:szCs w:val="24"/>
              </w:rPr>
              <w:t>воспитание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trike/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5E7566">
              <w:rPr>
                <w:sz w:val="24"/>
                <w:szCs w:val="24"/>
              </w:rPr>
              <w:t>сформированность</w:t>
            </w:r>
            <w:proofErr w:type="spellEnd"/>
            <w:r w:rsidRPr="005E7566">
              <w:rPr>
                <w:sz w:val="24"/>
                <w:szCs w:val="24"/>
              </w:rPr>
              <w:t xml:space="preserve"> экологической культуры на основе </w:t>
            </w:r>
            <w:r w:rsidRPr="005E7566">
              <w:rPr>
                <w:sz w:val="24"/>
                <w:szCs w:val="24"/>
              </w:rPr>
              <w:lastRenderedPageBreak/>
              <w:t>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5E7566">
              <w:rPr>
                <w:sz w:val="24"/>
                <w:szCs w:val="24"/>
              </w:rPr>
              <w:t>ь за действия в природной среде.</w:t>
            </w:r>
            <w:proofErr w:type="gramEnd"/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Применяющий</w:t>
            </w:r>
            <w:proofErr w:type="gramEnd"/>
            <w:r w:rsidRPr="005E7566">
              <w:rPr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C7630" w:rsidRPr="005E7566" w:rsidTr="00A11F14"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5E7566">
              <w:rPr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EC7630" w:rsidRPr="005E7566" w:rsidTr="00A11F14">
        <w:trPr>
          <w:trHeight w:val="85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 xml:space="preserve">Деятельно </w:t>
            </w:r>
            <w:proofErr w:type="gramStart"/>
            <w:r w:rsidRPr="005E7566">
              <w:rPr>
                <w:sz w:val="24"/>
                <w:szCs w:val="24"/>
              </w:rPr>
              <w:t>выражающий</w:t>
            </w:r>
            <w:proofErr w:type="gramEnd"/>
            <w:r w:rsidRPr="005E7566">
              <w:rPr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proofErr w:type="gramStart"/>
            <w:r w:rsidRPr="005E7566">
              <w:rPr>
                <w:sz w:val="24"/>
                <w:szCs w:val="24"/>
              </w:rPr>
              <w:t>Демонстрирующий</w:t>
            </w:r>
            <w:proofErr w:type="gramEnd"/>
            <w:r w:rsidRPr="005E7566">
              <w:rPr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5E7566" w:rsidRDefault="0040263E" w:rsidP="005E7566">
            <w:pPr>
              <w:widowControl/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5E7566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5E7566" w:rsidRDefault="00EC7630" w:rsidP="005E7566">
      <w:pPr>
        <w:keepNext/>
        <w:keepLines/>
        <w:outlineLvl w:val="0"/>
        <w:rPr>
          <w:b/>
          <w:sz w:val="24"/>
          <w:szCs w:val="24"/>
        </w:rPr>
      </w:pPr>
    </w:p>
    <w:p w:rsidR="00EC7630" w:rsidRPr="003701C2" w:rsidRDefault="0040263E" w:rsidP="003701C2">
      <w:pPr>
        <w:pStyle w:val="10"/>
        <w:pageBreakBefore/>
        <w:spacing w:befor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5" w:name="__RefHeading___5"/>
      <w:bookmarkStart w:id="16" w:name="_Toc108018351"/>
      <w:bookmarkEnd w:id="15"/>
      <w:r w:rsidRPr="003701C2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</w:t>
      </w:r>
      <w:r w:rsidR="00EE09F1" w:rsidRPr="003701C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3701C2">
        <w:rPr>
          <w:rFonts w:ascii="Times New Roman" w:hAnsi="Times New Roman"/>
          <w:b/>
          <w:color w:val="000000"/>
          <w:sz w:val="24"/>
          <w:szCs w:val="24"/>
        </w:rPr>
        <w:t xml:space="preserve"> СОДЕРЖАТЕЛЬНЫЙ</w:t>
      </w:r>
      <w:bookmarkEnd w:id="16"/>
    </w:p>
    <w:p w:rsidR="00EC7630" w:rsidRPr="003701C2" w:rsidRDefault="00EC7630" w:rsidP="003701C2">
      <w:pPr>
        <w:jc w:val="center"/>
        <w:rPr>
          <w:b/>
          <w:sz w:val="24"/>
          <w:szCs w:val="24"/>
        </w:rPr>
      </w:pPr>
    </w:p>
    <w:p w:rsidR="00EC7630" w:rsidRPr="003701C2" w:rsidRDefault="0040263E" w:rsidP="003701C2">
      <w:pPr>
        <w:pStyle w:val="10"/>
        <w:spacing w:befor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7" w:name="__RefHeading___6"/>
      <w:bookmarkStart w:id="18" w:name="_Toc108018352"/>
      <w:bookmarkEnd w:id="17"/>
      <w:r w:rsidRPr="003701C2">
        <w:rPr>
          <w:rFonts w:ascii="Times New Roman" w:hAnsi="Times New Roman"/>
          <w:b/>
          <w:color w:val="000000"/>
          <w:sz w:val="24"/>
          <w:szCs w:val="24"/>
        </w:rPr>
        <w:t>2.1 Уклад общеобразовательной организации</w:t>
      </w:r>
      <w:bookmarkEnd w:id="18"/>
    </w:p>
    <w:p w:rsidR="00A11F14" w:rsidRPr="003701C2" w:rsidRDefault="00A11F14" w:rsidP="003701C2">
      <w:pPr>
        <w:widowControl/>
        <w:ind w:firstLine="56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>Процесс воспитания в МКОУ «</w:t>
      </w:r>
      <w:proofErr w:type="spellStart"/>
      <w:r w:rsidRPr="003701C2">
        <w:rPr>
          <w:rFonts w:eastAsia="Calibri"/>
          <w:color w:val="auto"/>
          <w:sz w:val="24"/>
          <w:szCs w:val="24"/>
          <w:lang w:eastAsia="en-US"/>
        </w:rPr>
        <w:t>Добринская</w:t>
      </w:r>
      <w:proofErr w:type="spellEnd"/>
      <w:r w:rsidRPr="003701C2">
        <w:rPr>
          <w:rFonts w:eastAsia="Calibri"/>
          <w:color w:val="auto"/>
          <w:sz w:val="24"/>
          <w:szCs w:val="24"/>
          <w:lang w:eastAsia="en-US"/>
        </w:rPr>
        <w:t xml:space="preserve">  СОШ» основывается на следующих принципах взаимодействия педагогов и школьников:</w:t>
      </w:r>
    </w:p>
    <w:p w:rsidR="00A11F14" w:rsidRPr="003701C2" w:rsidRDefault="00A11F14" w:rsidP="00453095">
      <w:pPr>
        <w:widowControl/>
        <w:numPr>
          <w:ilvl w:val="0"/>
          <w:numId w:val="20"/>
        </w:numPr>
        <w:tabs>
          <w:tab w:val="left" w:pos="881"/>
        </w:tabs>
        <w:ind w:firstLine="56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11F14" w:rsidRPr="003701C2" w:rsidRDefault="00A11F14" w:rsidP="00453095">
      <w:pPr>
        <w:widowControl/>
        <w:numPr>
          <w:ilvl w:val="0"/>
          <w:numId w:val="20"/>
        </w:numPr>
        <w:tabs>
          <w:tab w:val="left" w:pos="821"/>
        </w:tabs>
        <w:ind w:right="20" w:firstLine="560"/>
        <w:jc w:val="left"/>
        <w:rPr>
          <w:rFonts w:eastAsia="Calibri"/>
          <w:color w:val="auto"/>
          <w:sz w:val="24"/>
          <w:szCs w:val="24"/>
          <w:lang w:eastAsia="en-US"/>
        </w:rPr>
      </w:pPr>
      <w:proofErr w:type="gramStart"/>
      <w:r w:rsidRPr="003701C2">
        <w:rPr>
          <w:rFonts w:eastAsia="Calibri"/>
          <w:color w:val="auto"/>
          <w:sz w:val="24"/>
          <w:szCs w:val="24"/>
          <w:lang w:eastAsia="en-US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A11F14" w:rsidRPr="003701C2" w:rsidRDefault="00A11F14" w:rsidP="00453095">
      <w:pPr>
        <w:widowControl/>
        <w:numPr>
          <w:ilvl w:val="0"/>
          <w:numId w:val="20"/>
        </w:numPr>
        <w:tabs>
          <w:tab w:val="left" w:pos="744"/>
        </w:tabs>
        <w:ind w:firstLine="56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11F14" w:rsidRPr="003701C2" w:rsidRDefault="00A11F14" w:rsidP="00453095">
      <w:pPr>
        <w:widowControl/>
        <w:numPr>
          <w:ilvl w:val="0"/>
          <w:numId w:val="20"/>
        </w:numPr>
        <w:tabs>
          <w:tab w:val="left" w:pos="848"/>
        </w:tabs>
        <w:ind w:right="20" w:firstLine="56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A11F14" w:rsidRPr="003701C2" w:rsidRDefault="00A11F14" w:rsidP="00453095">
      <w:pPr>
        <w:widowControl/>
        <w:numPr>
          <w:ilvl w:val="0"/>
          <w:numId w:val="20"/>
        </w:numPr>
        <w:tabs>
          <w:tab w:val="left" w:pos="759"/>
        </w:tabs>
        <w:ind w:firstLine="560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 xml:space="preserve">системность, целесообразность и </w:t>
      </w:r>
      <w:proofErr w:type="spellStart"/>
      <w:r w:rsidRPr="003701C2">
        <w:rPr>
          <w:rFonts w:eastAsia="Calibri"/>
          <w:color w:val="auto"/>
          <w:sz w:val="24"/>
          <w:szCs w:val="24"/>
          <w:lang w:eastAsia="en-US"/>
        </w:rPr>
        <w:t>нешаблонность</w:t>
      </w:r>
      <w:proofErr w:type="spellEnd"/>
      <w:r w:rsidRPr="003701C2">
        <w:rPr>
          <w:rFonts w:eastAsia="Calibri"/>
          <w:color w:val="auto"/>
          <w:sz w:val="24"/>
          <w:szCs w:val="24"/>
          <w:lang w:eastAsia="en-US"/>
        </w:rPr>
        <w:t xml:space="preserve"> воспитания как условия его эффективности.</w:t>
      </w:r>
    </w:p>
    <w:p w:rsidR="00A11F14" w:rsidRPr="003701C2" w:rsidRDefault="00A11F14" w:rsidP="003701C2">
      <w:pPr>
        <w:widowControl/>
        <w:ind w:left="7" w:firstLine="720"/>
        <w:jc w:val="left"/>
        <w:rPr>
          <w:rFonts w:eastAsia="Calibri"/>
          <w:sz w:val="24"/>
          <w:szCs w:val="24"/>
          <w:lang w:eastAsia="en-US"/>
        </w:rPr>
      </w:pPr>
      <w:r w:rsidRPr="003701C2">
        <w:rPr>
          <w:rFonts w:eastAsia="Calibri"/>
          <w:color w:val="00000A"/>
          <w:sz w:val="24"/>
          <w:szCs w:val="24"/>
          <w:lang w:eastAsia="en-US"/>
        </w:rPr>
        <w:t xml:space="preserve">Основными традициями воспитания в </w:t>
      </w:r>
      <w:r w:rsidRPr="003701C2">
        <w:rPr>
          <w:rFonts w:eastAsia="Calibri"/>
          <w:sz w:val="24"/>
          <w:szCs w:val="24"/>
          <w:lang w:eastAsia="en-US"/>
        </w:rPr>
        <w:t>МКОУ «</w:t>
      </w:r>
      <w:proofErr w:type="spellStart"/>
      <w:r w:rsidR="00B24AAB" w:rsidRPr="003701C2">
        <w:rPr>
          <w:rFonts w:eastAsia="Calibri"/>
          <w:sz w:val="24"/>
          <w:szCs w:val="24"/>
          <w:lang w:eastAsia="en-US"/>
        </w:rPr>
        <w:t>Добринская</w:t>
      </w:r>
      <w:proofErr w:type="spellEnd"/>
      <w:r w:rsidRPr="003701C2">
        <w:rPr>
          <w:rFonts w:eastAsia="Calibri"/>
          <w:sz w:val="24"/>
          <w:szCs w:val="24"/>
          <w:lang w:eastAsia="en-US"/>
        </w:rPr>
        <w:t xml:space="preserve"> СОШ»</w:t>
      </w:r>
      <w:r w:rsidRPr="003701C2">
        <w:rPr>
          <w:rFonts w:eastAsia="Calibri"/>
          <w:color w:val="00000A"/>
          <w:sz w:val="24"/>
          <w:szCs w:val="24"/>
          <w:lang w:eastAsia="en-US"/>
        </w:rPr>
        <w:t xml:space="preserve"> являются следующие</w:t>
      </w:r>
      <w:r w:rsidRPr="003701C2">
        <w:rPr>
          <w:rFonts w:eastAsia="Calibri"/>
          <w:sz w:val="24"/>
          <w:szCs w:val="24"/>
          <w:lang w:eastAsia="en-US"/>
        </w:rPr>
        <w:t>:</w:t>
      </w:r>
    </w:p>
    <w:p w:rsidR="00A11F14" w:rsidRPr="003701C2" w:rsidRDefault="00A11F14" w:rsidP="00453095">
      <w:pPr>
        <w:widowControl/>
        <w:numPr>
          <w:ilvl w:val="1"/>
          <w:numId w:val="21"/>
        </w:numPr>
        <w:tabs>
          <w:tab w:val="left" w:pos="1023"/>
        </w:tabs>
        <w:ind w:left="7" w:firstLine="713"/>
        <w:jc w:val="left"/>
        <w:rPr>
          <w:rFonts w:eastAsia="Calibri"/>
          <w:color w:val="00000A"/>
          <w:sz w:val="24"/>
          <w:szCs w:val="24"/>
          <w:lang w:eastAsia="en-US"/>
        </w:rPr>
      </w:pPr>
      <w:r w:rsidRPr="003701C2">
        <w:rPr>
          <w:rFonts w:eastAsia="Calibri"/>
          <w:color w:val="00000A"/>
          <w:sz w:val="24"/>
          <w:szCs w:val="24"/>
          <w:lang w:eastAsia="en-US"/>
        </w:rPr>
        <w:t xml:space="preserve">стержнем годового цикла воспитательной работы школы являются ключевые общешкольные дела, </w:t>
      </w:r>
      <w:r w:rsidRPr="003701C2">
        <w:rPr>
          <w:rFonts w:eastAsia="Calibri"/>
          <w:sz w:val="24"/>
          <w:szCs w:val="24"/>
          <w:lang w:eastAsia="en-US"/>
        </w:rPr>
        <w:t>через которые осуществляется интеграция</w:t>
      </w:r>
      <w:r w:rsidRPr="003701C2">
        <w:rPr>
          <w:rFonts w:eastAsia="Calibri"/>
          <w:color w:val="00000A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sz w:val="24"/>
          <w:szCs w:val="24"/>
          <w:lang w:eastAsia="en-US"/>
        </w:rPr>
        <w:t>воспитательных усилий педагогов;</w:t>
      </w:r>
    </w:p>
    <w:p w:rsidR="00A11F14" w:rsidRPr="003701C2" w:rsidRDefault="00A11F14" w:rsidP="00453095">
      <w:pPr>
        <w:widowControl/>
        <w:numPr>
          <w:ilvl w:val="1"/>
          <w:numId w:val="21"/>
        </w:numPr>
        <w:tabs>
          <w:tab w:val="left" w:pos="898"/>
        </w:tabs>
        <w:ind w:left="7" w:firstLine="713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 xml:space="preserve">важной чертой каждого ключевого дела и </w:t>
      </w:r>
      <w:proofErr w:type="gramStart"/>
      <w:r w:rsidRPr="003701C2">
        <w:rPr>
          <w:rFonts w:eastAsia="Calibri"/>
          <w:color w:val="auto"/>
          <w:sz w:val="24"/>
          <w:szCs w:val="24"/>
          <w:lang w:eastAsia="en-US"/>
        </w:rPr>
        <w:t>большинства</w:t>
      </w:r>
      <w:proofErr w:type="gramEnd"/>
      <w:r w:rsidRPr="003701C2">
        <w:rPr>
          <w:rFonts w:eastAsia="Calibri"/>
          <w:color w:val="auto"/>
          <w:sz w:val="24"/>
          <w:szCs w:val="24"/>
          <w:lang w:eastAsia="en-US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11F14" w:rsidRPr="003701C2" w:rsidRDefault="00A11F14" w:rsidP="00453095">
      <w:pPr>
        <w:widowControl/>
        <w:numPr>
          <w:ilvl w:val="1"/>
          <w:numId w:val="21"/>
        </w:numPr>
        <w:tabs>
          <w:tab w:val="left" w:pos="977"/>
        </w:tabs>
        <w:ind w:left="7" w:firstLine="713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11F14" w:rsidRPr="003701C2" w:rsidRDefault="00A11F14" w:rsidP="00453095">
      <w:pPr>
        <w:widowControl/>
        <w:numPr>
          <w:ilvl w:val="1"/>
          <w:numId w:val="21"/>
        </w:numPr>
        <w:tabs>
          <w:tab w:val="left" w:pos="922"/>
        </w:tabs>
        <w:ind w:left="7" w:firstLine="713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A11F14" w:rsidRPr="003701C2" w:rsidRDefault="00A11F14" w:rsidP="00453095">
      <w:pPr>
        <w:widowControl/>
        <w:numPr>
          <w:ilvl w:val="1"/>
          <w:numId w:val="21"/>
        </w:numPr>
        <w:tabs>
          <w:tab w:val="left" w:pos="908"/>
        </w:tabs>
        <w:ind w:left="7" w:firstLine="713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11F14" w:rsidRPr="003701C2" w:rsidRDefault="00A11F14" w:rsidP="003701C2">
      <w:pPr>
        <w:widowControl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 xml:space="preserve">    </w:t>
      </w:r>
    </w:p>
    <w:p w:rsidR="00A11F14" w:rsidRPr="003701C2" w:rsidRDefault="0064556C" w:rsidP="003701C2">
      <w:pPr>
        <w:widowControl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sz w:val="24"/>
          <w:szCs w:val="24"/>
          <w:lang w:eastAsia="en-US"/>
        </w:rPr>
        <w:t>МКОУ</w:t>
      </w:r>
      <w:ins w:id="19" w:author="МОУ СОШ Лобакин" w:date="2011-09-26T21:01:00Z">
        <w:r w:rsidR="00A11F14" w:rsidRPr="003701C2">
          <w:rPr>
            <w:rFonts w:eastAsia="Calibri"/>
            <w:sz w:val="24"/>
            <w:szCs w:val="24"/>
            <w:lang w:eastAsia="en-US"/>
          </w:rPr>
          <w:t xml:space="preserve"> </w:t>
        </w:r>
      </w:ins>
      <w:r w:rsidR="00A11F14" w:rsidRPr="003701C2">
        <w:rPr>
          <w:rFonts w:eastAsia="Calibri"/>
          <w:sz w:val="24"/>
          <w:szCs w:val="24"/>
          <w:lang w:eastAsia="en-US"/>
        </w:rPr>
        <w:t>«</w:t>
      </w:r>
      <w:proofErr w:type="spellStart"/>
      <w:r w:rsidR="00B24AAB" w:rsidRPr="003701C2">
        <w:rPr>
          <w:rFonts w:eastAsia="Calibri"/>
          <w:sz w:val="24"/>
          <w:szCs w:val="24"/>
          <w:lang w:eastAsia="en-US"/>
        </w:rPr>
        <w:t>Добринская</w:t>
      </w:r>
      <w:proofErr w:type="spellEnd"/>
      <w:r w:rsidRPr="003701C2">
        <w:rPr>
          <w:rFonts w:eastAsia="Calibri"/>
          <w:sz w:val="24"/>
          <w:szCs w:val="24"/>
          <w:lang w:eastAsia="en-US"/>
        </w:rPr>
        <w:t xml:space="preserve"> СОШ</w:t>
      </w:r>
      <w:r w:rsidR="00A11F14" w:rsidRPr="003701C2">
        <w:rPr>
          <w:rFonts w:eastAsia="Calibri"/>
          <w:sz w:val="24"/>
          <w:szCs w:val="24"/>
          <w:lang w:eastAsia="en-US"/>
        </w:rPr>
        <w:t>»</w:t>
      </w:r>
      <w:ins w:id="20" w:author="МОУ СОШ Лобакин" w:date="2011-09-26T21:01:00Z">
        <w:r w:rsidR="00A11F14" w:rsidRPr="003701C2">
          <w:rPr>
            <w:rFonts w:eastAsia="Calibri"/>
            <w:sz w:val="24"/>
            <w:szCs w:val="24"/>
            <w:lang w:eastAsia="en-US"/>
          </w:rPr>
          <w:t xml:space="preserve"> </w:t>
        </w:r>
      </w:ins>
      <w:proofErr w:type="gramStart"/>
      <w:r w:rsidRPr="003701C2">
        <w:rPr>
          <w:rFonts w:eastAsia="Calibri"/>
          <w:sz w:val="24"/>
          <w:szCs w:val="24"/>
          <w:lang w:eastAsia="en-US"/>
        </w:rPr>
        <w:t>расположена</w:t>
      </w:r>
      <w:proofErr w:type="gramEnd"/>
      <w:r w:rsidRPr="003701C2">
        <w:rPr>
          <w:rFonts w:eastAsia="Calibri"/>
          <w:sz w:val="24"/>
          <w:szCs w:val="24"/>
          <w:lang w:eastAsia="en-US"/>
        </w:rPr>
        <w:t xml:space="preserve"> </w:t>
      </w:r>
      <w:ins w:id="21" w:author="МОУ СОШ Лобакин" w:date="2011-09-26T21:01:00Z">
        <w:r w:rsidR="00A11F14" w:rsidRPr="003701C2">
          <w:rPr>
            <w:rFonts w:eastAsia="Calibri"/>
            <w:sz w:val="24"/>
            <w:szCs w:val="24"/>
            <w:lang w:eastAsia="en-US"/>
          </w:rPr>
          <w:t xml:space="preserve"> </w:t>
        </w:r>
      </w:ins>
      <w:proofErr w:type="spellStart"/>
      <w:r w:rsidR="00B24AAB" w:rsidRPr="003701C2">
        <w:rPr>
          <w:rFonts w:eastAsia="Calibri"/>
          <w:sz w:val="24"/>
          <w:szCs w:val="24"/>
          <w:lang w:eastAsia="en-US"/>
        </w:rPr>
        <w:t>Добринском</w:t>
      </w:r>
      <w:proofErr w:type="spellEnd"/>
      <w:ins w:id="22" w:author="МОУ СОШ Лобакин" w:date="2011-09-26T21:01:00Z">
        <w:r w:rsidR="00A11F14" w:rsidRPr="003701C2">
          <w:rPr>
            <w:rFonts w:eastAsia="Calibri"/>
            <w:sz w:val="24"/>
            <w:szCs w:val="24"/>
            <w:lang w:eastAsia="en-US"/>
          </w:rPr>
          <w:t xml:space="preserve"> </w:t>
        </w:r>
      </w:ins>
      <w:r w:rsidRPr="003701C2">
        <w:rPr>
          <w:rFonts w:eastAsia="Calibri"/>
          <w:sz w:val="24"/>
          <w:szCs w:val="24"/>
          <w:lang w:eastAsia="en-US"/>
        </w:rPr>
        <w:t xml:space="preserve">сельском поселении </w:t>
      </w:r>
      <w:proofErr w:type="spellStart"/>
      <w:r w:rsidRPr="003701C2">
        <w:rPr>
          <w:rFonts w:eastAsia="Calibri"/>
          <w:sz w:val="24"/>
          <w:szCs w:val="24"/>
          <w:lang w:eastAsia="en-US"/>
        </w:rPr>
        <w:t>Суровикинского</w:t>
      </w:r>
      <w:proofErr w:type="spellEnd"/>
      <w:r w:rsidRPr="003701C2">
        <w:rPr>
          <w:rFonts w:eastAsia="Calibri"/>
          <w:sz w:val="24"/>
          <w:szCs w:val="24"/>
          <w:lang w:eastAsia="en-US"/>
        </w:rPr>
        <w:t xml:space="preserve">  района Волгоградской области. </w:t>
      </w:r>
      <w:ins w:id="23" w:author="МОУ СОШ Лобакин" w:date="2011-09-26T21:01:00Z">
        <w:r w:rsidR="00A11F14" w:rsidRPr="003701C2">
          <w:rPr>
            <w:rFonts w:eastAsia="Calibri"/>
            <w:sz w:val="24"/>
            <w:szCs w:val="24"/>
            <w:lang w:eastAsia="en-US"/>
          </w:rPr>
          <w:t xml:space="preserve"> </w:t>
        </w:r>
      </w:ins>
      <w:r w:rsidR="00A11F14" w:rsidRPr="003701C2">
        <w:rPr>
          <w:rFonts w:eastAsia="Calibri"/>
          <w:sz w:val="24"/>
          <w:szCs w:val="24"/>
          <w:lang w:eastAsia="en-US"/>
        </w:rPr>
        <w:t xml:space="preserve">Хутор </w:t>
      </w:r>
      <w:r w:rsidR="00B24AAB" w:rsidRPr="003701C2">
        <w:rPr>
          <w:rFonts w:eastAsia="Calibri"/>
          <w:sz w:val="24"/>
          <w:szCs w:val="24"/>
          <w:lang w:eastAsia="en-US"/>
        </w:rPr>
        <w:t xml:space="preserve">Добринка </w:t>
      </w:r>
      <w:r w:rsidR="00A11F14" w:rsidRPr="003701C2">
        <w:rPr>
          <w:rFonts w:eastAsia="Calibri"/>
          <w:sz w:val="24"/>
          <w:szCs w:val="24"/>
          <w:lang w:eastAsia="en-US"/>
        </w:rPr>
        <w:t>расположен на за</w:t>
      </w:r>
      <w:r w:rsidR="00B24AAB" w:rsidRPr="003701C2">
        <w:rPr>
          <w:rFonts w:eastAsia="Calibri"/>
          <w:sz w:val="24"/>
          <w:szCs w:val="24"/>
          <w:lang w:eastAsia="en-US"/>
        </w:rPr>
        <w:t>паде Волгоградской области, в 35</w:t>
      </w:r>
      <w:r w:rsidR="00A11F14" w:rsidRPr="003701C2">
        <w:rPr>
          <w:rFonts w:eastAsia="Calibri"/>
          <w:sz w:val="24"/>
          <w:szCs w:val="24"/>
          <w:lang w:eastAsia="en-US"/>
        </w:rPr>
        <w:t xml:space="preserve"> км</w:t>
      </w:r>
      <w:proofErr w:type="gramStart"/>
      <w:r w:rsidR="00A11F14" w:rsidRPr="003701C2">
        <w:rPr>
          <w:rFonts w:eastAsia="Calibri"/>
          <w:sz w:val="24"/>
          <w:szCs w:val="24"/>
          <w:lang w:eastAsia="en-US"/>
        </w:rPr>
        <w:t>.</w:t>
      </w:r>
      <w:proofErr w:type="gramEnd"/>
      <w:r w:rsidR="00A11F14" w:rsidRPr="003701C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A11F14" w:rsidRPr="003701C2">
        <w:rPr>
          <w:rFonts w:eastAsia="Calibri"/>
          <w:sz w:val="24"/>
          <w:szCs w:val="24"/>
          <w:lang w:eastAsia="en-US"/>
        </w:rPr>
        <w:t>о</w:t>
      </w:r>
      <w:proofErr w:type="gramEnd"/>
      <w:r w:rsidR="00A11F14" w:rsidRPr="003701C2">
        <w:rPr>
          <w:rFonts w:eastAsia="Calibri"/>
          <w:sz w:val="24"/>
          <w:szCs w:val="24"/>
          <w:lang w:eastAsia="en-US"/>
        </w:rPr>
        <w:t xml:space="preserve">т г. Суровикино. Населенный пункт связан автомобильной дорогой и автобусным маршрутом с г. Суровикино, который является районным центром. </w:t>
      </w:r>
      <w:r w:rsidR="00A11F14" w:rsidRPr="003701C2">
        <w:rPr>
          <w:rFonts w:eastAsia="Calibri"/>
          <w:color w:val="auto"/>
          <w:sz w:val="24"/>
          <w:szCs w:val="24"/>
          <w:lang w:eastAsia="en-US"/>
        </w:rPr>
        <w:t xml:space="preserve">Представляет </w:t>
      </w:r>
      <w:r w:rsidR="00BE7DD4" w:rsidRPr="003701C2">
        <w:rPr>
          <w:rFonts w:eastAsia="Calibri"/>
          <w:color w:val="auto"/>
          <w:sz w:val="24"/>
          <w:szCs w:val="24"/>
          <w:lang w:eastAsia="en-US"/>
        </w:rPr>
        <w:t>собой селение с частным сектором застройки.</w:t>
      </w:r>
      <w:r w:rsidRPr="003701C2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BE7DD4" w:rsidRPr="003701C2">
        <w:rPr>
          <w:rFonts w:eastAsia="Calibri"/>
          <w:color w:val="auto"/>
          <w:sz w:val="24"/>
          <w:szCs w:val="24"/>
          <w:lang w:eastAsia="en-US"/>
        </w:rPr>
        <w:t xml:space="preserve">Дома однотипные, </w:t>
      </w:r>
      <w:proofErr w:type="spellStart"/>
      <w:r w:rsidR="00BE7DD4" w:rsidRPr="003701C2">
        <w:rPr>
          <w:rFonts w:eastAsia="Calibri"/>
          <w:color w:val="auto"/>
          <w:sz w:val="24"/>
          <w:szCs w:val="24"/>
          <w:lang w:eastAsia="en-US"/>
        </w:rPr>
        <w:t>одноэтажные</w:t>
      </w:r>
      <w:proofErr w:type="gramStart"/>
      <w:r w:rsidR="00BE7DD4" w:rsidRPr="003701C2">
        <w:rPr>
          <w:rFonts w:eastAsia="Calibri"/>
          <w:color w:val="auto"/>
          <w:sz w:val="24"/>
          <w:szCs w:val="24"/>
          <w:lang w:eastAsia="en-US"/>
        </w:rPr>
        <w:t>.</w:t>
      </w:r>
      <w:r w:rsidR="00625F0B" w:rsidRPr="003701C2">
        <w:rPr>
          <w:rFonts w:eastAsia="Calibri"/>
          <w:color w:val="auto"/>
          <w:sz w:val="24"/>
          <w:szCs w:val="24"/>
          <w:lang w:eastAsia="en-US"/>
        </w:rPr>
        <w:t>Ш</w:t>
      </w:r>
      <w:proofErr w:type="gramEnd"/>
      <w:r w:rsidR="00625F0B" w:rsidRPr="003701C2">
        <w:rPr>
          <w:rFonts w:eastAsia="Calibri"/>
          <w:color w:val="auto"/>
          <w:sz w:val="24"/>
          <w:szCs w:val="24"/>
          <w:lang w:eastAsia="en-US"/>
        </w:rPr>
        <w:t>кола</w:t>
      </w:r>
      <w:proofErr w:type="spellEnd"/>
      <w:r w:rsidR="00625F0B" w:rsidRPr="003701C2">
        <w:rPr>
          <w:rFonts w:eastAsia="Calibri"/>
          <w:color w:val="auto"/>
          <w:sz w:val="24"/>
          <w:szCs w:val="24"/>
          <w:lang w:eastAsia="en-US"/>
        </w:rPr>
        <w:t xml:space="preserve"> основана в 1961году. Школа функционирует как образовательное учреждение, в котором обучается 61 человек, сформировано 9 классов </w:t>
      </w:r>
      <w:proofErr w:type="gramStart"/>
      <w:r w:rsidR="00625F0B" w:rsidRPr="003701C2">
        <w:rPr>
          <w:rFonts w:eastAsia="Calibri"/>
          <w:color w:val="auto"/>
          <w:sz w:val="24"/>
          <w:szCs w:val="24"/>
          <w:lang w:eastAsia="en-US"/>
        </w:rPr>
        <w:t>–к</w:t>
      </w:r>
      <w:proofErr w:type="gramEnd"/>
      <w:r w:rsidR="00625F0B" w:rsidRPr="003701C2">
        <w:rPr>
          <w:rFonts w:eastAsia="Calibri"/>
          <w:color w:val="auto"/>
          <w:sz w:val="24"/>
          <w:szCs w:val="24"/>
          <w:lang w:eastAsia="en-US"/>
        </w:rPr>
        <w:t>омплектов. Режим работы школы: 5-дневная учебная неделя, обучение ведется в одну смену.</w:t>
      </w:r>
      <w:ins w:id="24" w:author="МОУ СОШ Лобакин" w:date="2011-09-26T21:01:00Z">
        <w:r w:rsidR="00A11F14" w:rsidRPr="003701C2">
          <w:rPr>
            <w:rFonts w:eastAsia="Calibri"/>
            <w:color w:val="auto"/>
            <w:sz w:val="24"/>
            <w:szCs w:val="24"/>
            <w:lang w:eastAsia="en-US"/>
          </w:rPr>
          <w:t xml:space="preserve"> </w:t>
        </w:r>
      </w:ins>
      <w:r w:rsidR="00625F0B" w:rsidRPr="003701C2">
        <w:rPr>
          <w:rFonts w:eastAsia="Calibri"/>
          <w:color w:val="auto"/>
          <w:sz w:val="24"/>
          <w:szCs w:val="24"/>
          <w:lang w:eastAsia="en-US"/>
        </w:rPr>
        <w:t>Продолжительность уроков 40 минут</w:t>
      </w:r>
      <w:ins w:id="25" w:author="МОУ СОШ Лобакин" w:date="2011-09-26T21:01:00Z">
        <w:r w:rsidR="00A11F14" w:rsidRPr="003701C2">
          <w:rPr>
            <w:rFonts w:eastAsia="Calibri"/>
            <w:color w:val="auto"/>
            <w:sz w:val="24"/>
            <w:szCs w:val="24"/>
            <w:lang w:eastAsia="en-US"/>
          </w:rPr>
          <w:t xml:space="preserve">. </w:t>
        </w:r>
      </w:ins>
      <w:r w:rsidR="00625F0B" w:rsidRPr="003701C2">
        <w:rPr>
          <w:rFonts w:eastAsia="Calibri"/>
          <w:color w:val="auto"/>
          <w:sz w:val="24"/>
          <w:szCs w:val="24"/>
          <w:lang w:eastAsia="en-US"/>
        </w:rPr>
        <w:t>В школе обучают</w:t>
      </w:r>
      <w:r w:rsidR="00C773A4" w:rsidRPr="003701C2">
        <w:rPr>
          <w:rFonts w:eastAsia="Calibri"/>
          <w:color w:val="auto"/>
          <w:sz w:val="24"/>
          <w:szCs w:val="24"/>
          <w:lang w:eastAsia="en-US"/>
        </w:rPr>
        <w:t>с</w:t>
      </w:r>
      <w:r w:rsidR="00625F0B" w:rsidRPr="003701C2">
        <w:rPr>
          <w:rFonts w:eastAsia="Calibri"/>
          <w:color w:val="auto"/>
          <w:sz w:val="24"/>
          <w:szCs w:val="24"/>
          <w:lang w:eastAsia="en-US"/>
        </w:rPr>
        <w:t xml:space="preserve">я дети из трех населенных пунктов: Х Борисы </w:t>
      </w:r>
      <w:proofErr w:type="spellStart"/>
      <w:r w:rsidR="00625F0B" w:rsidRPr="003701C2">
        <w:rPr>
          <w:rFonts w:eastAsia="Calibri"/>
          <w:color w:val="auto"/>
          <w:sz w:val="24"/>
          <w:szCs w:val="24"/>
          <w:lang w:eastAsia="en-US"/>
        </w:rPr>
        <w:t>Клетского</w:t>
      </w:r>
      <w:proofErr w:type="spellEnd"/>
      <w:r w:rsidR="00625F0B" w:rsidRPr="003701C2">
        <w:rPr>
          <w:rFonts w:eastAsia="Calibri"/>
          <w:color w:val="auto"/>
          <w:sz w:val="24"/>
          <w:szCs w:val="24"/>
          <w:lang w:eastAsia="en-US"/>
        </w:rPr>
        <w:t xml:space="preserve"> района, Х </w:t>
      </w:r>
      <w:proofErr w:type="spellStart"/>
      <w:r w:rsidR="00625F0B" w:rsidRPr="003701C2">
        <w:rPr>
          <w:rFonts w:eastAsia="Calibri"/>
          <w:color w:val="auto"/>
          <w:sz w:val="24"/>
          <w:szCs w:val="24"/>
          <w:lang w:eastAsia="en-US"/>
        </w:rPr>
        <w:t>Сави</w:t>
      </w:r>
      <w:r w:rsidR="00C773A4" w:rsidRPr="003701C2">
        <w:rPr>
          <w:rFonts w:eastAsia="Calibri"/>
          <w:color w:val="auto"/>
          <w:sz w:val="24"/>
          <w:szCs w:val="24"/>
          <w:lang w:eastAsia="en-US"/>
        </w:rPr>
        <w:t>нка</w:t>
      </w:r>
      <w:proofErr w:type="spellEnd"/>
      <w:r w:rsidR="00C773A4" w:rsidRPr="003701C2">
        <w:rPr>
          <w:rFonts w:eastAsia="Calibri"/>
          <w:color w:val="auto"/>
          <w:sz w:val="24"/>
          <w:szCs w:val="24"/>
          <w:lang w:eastAsia="en-US"/>
        </w:rPr>
        <w:t xml:space="preserve"> и Х Добринка </w:t>
      </w:r>
      <w:proofErr w:type="spellStart"/>
      <w:r w:rsidR="00C773A4" w:rsidRPr="003701C2">
        <w:rPr>
          <w:rFonts w:eastAsia="Calibri"/>
          <w:color w:val="auto"/>
          <w:sz w:val="24"/>
          <w:szCs w:val="24"/>
          <w:lang w:eastAsia="en-US"/>
        </w:rPr>
        <w:t>Суровикинского</w:t>
      </w:r>
      <w:proofErr w:type="spellEnd"/>
      <w:r w:rsidR="00C773A4" w:rsidRPr="003701C2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625F0B" w:rsidRPr="003701C2">
        <w:rPr>
          <w:rFonts w:eastAsia="Calibri"/>
          <w:color w:val="auto"/>
          <w:sz w:val="24"/>
          <w:szCs w:val="24"/>
          <w:lang w:eastAsia="en-US"/>
        </w:rPr>
        <w:t>района</w:t>
      </w:r>
      <w:proofErr w:type="gramStart"/>
      <w:r w:rsidR="00625F0B" w:rsidRPr="003701C2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C773A4" w:rsidRPr="003701C2">
        <w:rPr>
          <w:rFonts w:eastAsia="Calibri"/>
          <w:color w:val="auto"/>
          <w:sz w:val="24"/>
          <w:szCs w:val="24"/>
          <w:lang w:eastAsia="en-US"/>
        </w:rPr>
        <w:t>.</w:t>
      </w:r>
      <w:proofErr w:type="gramEnd"/>
      <w:r w:rsidR="00C773A4" w:rsidRPr="003701C2">
        <w:rPr>
          <w:rFonts w:eastAsia="Calibri"/>
          <w:color w:val="auto"/>
          <w:sz w:val="24"/>
          <w:szCs w:val="24"/>
          <w:lang w:eastAsia="en-US"/>
        </w:rPr>
        <w:t xml:space="preserve"> П</w:t>
      </w:r>
      <w:r w:rsidR="00625F0B" w:rsidRPr="003701C2">
        <w:rPr>
          <w:rFonts w:eastAsia="Calibri"/>
          <w:color w:val="auto"/>
          <w:sz w:val="24"/>
          <w:szCs w:val="24"/>
          <w:lang w:eastAsia="en-US"/>
        </w:rPr>
        <w:t>одвоз осуществляется школьным</w:t>
      </w:r>
      <w:ins w:id="26" w:author="МОУ СОШ Лобакин" w:date="2011-09-26T21:01:00Z">
        <w:r w:rsidR="00A11F14" w:rsidRPr="003701C2">
          <w:rPr>
            <w:rFonts w:eastAsia="Calibri"/>
            <w:color w:val="auto"/>
            <w:sz w:val="24"/>
            <w:szCs w:val="24"/>
            <w:lang w:eastAsia="en-US"/>
          </w:rPr>
          <w:t xml:space="preserve">. </w:t>
        </w:r>
      </w:ins>
      <w:r w:rsidR="00C773A4" w:rsidRPr="003701C2">
        <w:rPr>
          <w:rFonts w:eastAsia="Calibri"/>
          <w:color w:val="auto"/>
          <w:sz w:val="24"/>
          <w:szCs w:val="24"/>
          <w:lang w:eastAsia="en-US"/>
        </w:rPr>
        <w:t xml:space="preserve">Рядом со школой находится </w:t>
      </w:r>
      <w:ins w:id="27" w:author="МОУ СОШ Лобакин" w:date="2011-09-26T21:01:00Z">
        <w:r w:rsidR="00A11F14" w:rsidRPr="003701C2">
          <w:rPr>
            <w:rFonts w:eastAsia="Calibri"/>
            <w:color w:val="auto"/>
            <w:sz w:val="24"/>
            <w:szCs w:val="24"/>
            <w:lang w:eastAsia="en-US"/>
          </w:rPr>
          <w:t xml:space="preserve"> </w:t>
        </w:r>
      </w:ins>
      <w:r w:rsidR="00B24AAB" w:rsidRPr="003701C2">
        <w:rPr>
          <w:rFonts w:eastAsia="Calibri"/>
          <w:color w:val="auto"/>
          <w:sz w:val="24"/>
          <w:szCs w:val="24"/>
          <w:lang w:eastAsia="en-US"/>
        </w:rPr>
        <w:t>пришкольный интернат</w:t>
      </w:r>
      <w:ins w:id="28" w:author="МОУ СОШ Лобакин" w:date="2011-09-26T21:01:00Z">
        <w:r w:rsidR="00A11F14" w:rsidRPr="003701C2">
          <w:rPr>
            <w:rFonts w:eastAsia="Calibri"/>
            <w:color w:val="auto"/>
            <w:sz w:val="24"/>
            <w:szCs w:val="24"/>
            <w:lang w:eastAsia="en-US"/>
          </w:rPr>
          <w:t xml:space="preserve">, </w:t>
        </w:r>
      </w:ins>
      <w:r w:rsidR="00C773A4" w:rsidRPr="003701C2">
        <w:rPr>
          <w:rFonts w:eastAsia="Calibri"/>
          <w:color w:val="auto"/>
          <w:sz w:val="24"/>
          <w:szCs w:val="24"/>
          <w:lang w:eastAsia="en-US"/>
        </w:rPr>
        <w:t>дошкольное образовательное учреждение</w:t>
      </w:r>
      <w:ins w:id="29" w:author="МОУ СОШ Лобакин" w:date="2011-09-26T21:01:00Z">
        <w:r w:rsidR="00A11F14" w:rsidRPr="003701C2">
          <w:rPr>
            <w:rFonts w:eastAsia="Calibri"/>
            <w:color w:val="auto"/>
            <w:sz w:val="24"/>
            <w:szCs w:val="24"/>
            <w:lang w:eastAsia="en-US"/>
          </w:rPr>
          <w:t xml:space="preserve"> </w:t>
        </w:r>
      </w:ins>
      <w:r w:rsidR="00C773A4" w:rsidRPr="003701C2">
        <w:rPr>
          <w:rFonts w:eastAsia="Calibri"/>
          <w:color w:val="auto"/>
          <w:sz w:val="24"/>
          <w:szCs w:val="24"/>
          <w:lang w:eastAsia="en-US"/>
        </w:rPr>
        <w:t xml:space="preserve"> «</w:t>
      </w:r>
      <w:r w:rsidR="00BE7DD4" w:rsidRPr="003701C2">
        <w:rPr>
          <w:rFonts w:eastAsia="Calibri"/>
          <w:color w:val="auto"/>
          <w:sz w:val="24"/>
          <w:szCs w:val="24"/>
          <w:lang w:eastAsia="en-US"/>
        </w:rPr>
        <w:t>Радуга</w:t>
      </w:r>
      <w:r w:rsidR="00C773A4" w:rsidRPr="003701C2">
        <w:rPr>
          <w:rFonts w:eastAsia="Calibri"/>
          <w:color w:val="auto"/>
          <w:sz w:val="24"/>
          <w:szCs w:val="24"/>
          <w:lang w:eastAsia="en-US"/>
        </w:rPr>
        <w:t xml:space="preserve">», продуктовый магазин, администрация </w:t>
      </w:r>
      <w:ins w:id="30" w:author="МОУ СОШ Лобакин" w:date="2011-09-26T21:01:00Z">
        <w:r w:rsidR="00A11F14" w:rsidRPr="003701C2">
          <w:rPr>
            <w:rFonts w:eastAsia="Calibri"/>
            <w:color w:val="auto"/>
            <w:sz w:val="24"/>
            <w:szCs w:val="24"/>
            <w:lang w:eastAsia="en-US"/>
          </w:rPr>
          <w:t xml:space="preserve"> </w:t>
        </w:r>
      </w:ins>
      <w:proofErr w:type="spellStart"/>
      <w:r w:rsidR="00BE7DD4" w:rsidRPr="003701C2">
        <w:rPr>
          <w:rFonts w:eastAsia="Calibri"/>
          <w:color w:val="auto"/>
          <w:sz w:val="24"/>
          <w:szCs w:val="24"/>
          <w:lang w:eastAsia="en-US"/>
        </w:rPr>
        <w:t>Добринского</w:t>
      </w:r>
      <w:proofErr w:type="spellEnd"/>
      <w:ins w:id="31" w:author="МОУ СОШ Лобакин" w:date="2011-09-26T21:01:00Z">
        <w:r w:rsidR="00A11F14" w:rsidRPr="003701C2">
          <w:rPr>
            <w:rFonts w:eastAsia="Calibri"/>
            <w:color w:val="auto"/>
            <w:sz w:val="24"/>
            <w:szCs w:val="24"/>
            <w:lang w:eastAsia="en-US"/>
          </w:rPr>
          <w:t xml:space="preserve"> </w:t>
        </w:r>
      </w:ins>
      <w:r w:rsidR="00C773A4" w:rsidRPr="003701C2">
        <w:rPr>
          <w:rFonts w:eastAsia="Calibri"/>
          <w:color w:val="auto"/>
          <w:sz w:val="24"/>
          <w:szCs w:val="24"/>
          <w:lang w:eastAsia="en-US"/>
        </w:rPr>
        <w:t>сельского поселения, МКУК «</w:t>
      </w:r>
      <w:proofErr w:type="spellStart"/>
      <w:r w:rsidR="00C773A4" w:rsidRPr="003701C2">
        <w:rPr>
          <w:rFonts w:eastAsia="Calibri"/>
          <w:color w:val="auto"/>
          <w:sz w:val="24"/>
          <w:szCs w:val="24"/>
          <w:lang w:eastAsia="en-US"/>
        </w:rPr>
        <w:t>Добринское</w:t>
      </w:r>
      <w:proofErr w:type="spellEnd"/>
      <w:r w:rsidR="00C773A4" w:rsidRPr="003701C2">
        <w:rPr>
          <w:rFonts w:eastAsia="Calibri"/>
          <w:color w:val="auto"/>
          <w:sz w:val="24"/>
          <w:szCs w:val="24"/>
          <w:lang w:eastAsia="en-US"/>
        </w:rPr>
        <w:t>».</w:t>
      </w:r>
    </w:p>
    <w:p w:rsidR="00A11F14" w:rsidRPr="003701C2" w:rsidRDefault="00A11F14" w:rsidP="003701C2">
      <w:pPr>
        <w:widowControl/>
        <w:jc w:val="left"/>
        <w:rPr>
          <w:rFonts w:eastAsia="Calibri"/>
          <w:sz w:val="24"/>
          <w:szCs w:val="24"/>
          <w:lang w:eastAsia="en-US"/>
        </w:rPr>
      </w:pPr>
      <w:r w:rsidRPr="003701C2">
        <w:rPr>
          <w:rFonts w:eastAsia="Calibri"/>
          <w:sz w:val="24"/>
          <w:szCs w:val="24"/>
          <w:lang w:eastAsia="en-US"/>
        </w:rPr>
        <w:t xml:space="preserve">    Воспитательный процесс объединяет весь коллектив: учащихся, родителей, педагогов. Основной контингент обучающихся детей состоит из проживающих в х. </w:t>
      </w:r>
      <w:r w:rsidR="009655EA" w:rsidRPr="003701C2">
        <w:rPr>
          <w:rFonts w:eastAsia="Calibri"/>
          <w:sz w:val="24"/>
          <w:szCs w:val="24"/>
          <w:lang w:eastAsia="en-US"/>
        </w:rPr>
        <w:t xml:space="preserve">Добринка </w:t>
      </w:r>
      <w:r w:rsidRPr="003701C2">
        <w:rPr>
          <w:rFonts w:eastAsia="Calibri"/>
          <w:sz w:val="24"/>
          <w:szCs w:val="24"/>
          <w:lang w:eastAsia="en-US"/>
        </w:rPr>
        <w:t xml:space="preserve">детей. По социальному статусу семьи разные: обеспеченные, малообеспеченные, многодетные, полные, </w:t>
      </w:r>
      <w:r w:rsidRPr="003701C2">
        <w:rPr>
          <w:rFonts w:eastAsia="Calibri"/>
          <w:sz w:val="24"/>
          <w:szCs w:val="24"/>
          <w:lang w:eastAsia="en-US"/>
        </w:rPr>
        <w:lastRenderedPageBreak/>
        <w:t xml:space="preserve">неполные; семьи с детьми ОВЗ. Школа находится </w:t>
      </w:r>
      <w:r w:rsidRPr="003701C2">
        <w:rPr>
          <w:rFonts w:eastAsia="Calibri"/>
          <w:color w:val="auto"/>
          <w:sz w:val="24"/>
          <w:szCs w:val="24"/>
          <w:lang w:eastAsia="en-US"/>
        </w:rPr>
        <w:t>в большой доступности</w:t>
      </w:r>
      <w:r w:rsidRPr="003701C2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sz w:val="24"/>
          <w:szCs w:val="24"/>
          <w:lang w:eastAsia="en-US"/>
        </w:rPr>
        <w:t>от образовательных, культурных, спортивных и социальных учреждений города Волгограда.</w:t>
      </w:r>
    </w:p>
    <w:p w:rsidR="00A11F14" w:rsidRPr="003701C2" w:rsidRDefault="00A11F14" w:rsidP="003701C2">
      <w:pPr>
        <w:rPr>
          <w:sz w:val="24"/>
          <w:szCs w:val="24"/>
        </w:rPr>
      </w:pPr>
    </w:p>
    <w:p w:rsidR="005B7B82" w:rsidRPr="003701C2" w:rsidRDefault="009655EA" w:rsidP="003701C2">
      <w:pPr>
        <w:widowControl/>
        <w:shd w:val="clear" w:color="auto" w:fill="FFFFFF"/>
        <w:jc w:val="left"/>
        <w:rPr>
          <w:color w:val="303133"/>
          <w:sz w:val="24"/>
          <w:szCs w:val="24"/>
        </w:rPr>
      </w:pPr>
      <w:bookmarkStart w:id="32" w:name="_Hlk103786013"/>
      <w:r w:rsidRPr="003701C2">
        <w:rPr>
          <w:color w:val="303133"/>
          <w:sz w:val="24"/>
          <w:szCs w:val="24"/>
        </w:rPr>
        <w:t> МКОУ "</w:t>
      </w:r>
      <w:proofErr w:type="spellStart"/>
      <w:r w:rsidRPr="003701C2">
        <w:rPr>
          <w:color w:val="303133"/>
          <w:sz w:val="24"/>
          <w:szCs w:val="24"/>
        </w:rPr>
        <w:t>Добринская</w:t>
      </w:r>
      <w:proofErr w:type="spellEnd"/>
      <w:r w:rsidRPr="003701C2">
        <w:rPr>
          <w:color w:val="303133"/>
          <w:sz w:val="24"/>
          <w:szCs w:val="24"/>
        </w:rPr>
        <w:t xml:space="preserve"> </w:t>
      </w:r>
      <w:r w:rsidR="005B7B82" w:rsidRPr="003701C2">
        <w:rPr>
          <w:color w:val="303133"/>
          <w:sz w:val="24"/>
          <w:szCs w:val="24"/>
        </w:rPr>
        <w:t> СОШ" реализует следующие образовательные программы (п. 3.4 Устава):</w:t>
      </w:r>
    </w:p>
    <w:p w:rsidR="005B7B82" w:rsidRPr="003701C2" w:rsidRDefault="005B7B82" w:rsidP="00453095">
      <w:pPr>
        <w:widowControl/>
        <w:numPr>
          <w:ilvl w:val="0"/>
          <w:numId w:val="18"/>
        </w:numPr>
        <w:shd w:val="clear" w:color="auto" w:fill="FFFFFF"/>
        <w:jc w:val="left"/>
        <w:rPr>
          <w:color w:val="303133"/>
          <w:sz w:val="24"/>
          <w:szCs w:val="24"/>
        </w:rPr>
      </w:pPr>
      <w:r w:rsidRPr="003701C2">
        <w:rPr>
          <w:color w:val="303133"/>
          <w:sz w:val="24"/>
          <w:szCs w:val="24"/>
        </w:rPr>
        <w:t>основная образовательная программа дошкольного образования</w:t>
      </w:r>
    </w:p>
    <w:p w:rsidR="005B7B82" w:rsidRPr="003701C2" w:rsidRDefault="005B7B82" w:rsidP="00453095">
      <w:pPr>
        <w:widowControl/>
        <w:numPr>
          <w:ilvl w:val="0"/>
          <w:numId w:val="18"/>
        </w:numPr>
        <w:shd w:val="clear" w:color="auto" w:fill="FFFFFF"/>
        <w:jc w:val="left"/>
        <w:rPr>
          <w:color w:val="303133"/>
          <w:sz w:val="24"/>
          <w:szCs w:val="24"/>
        </w:rPr>
      </w:pPr>
      <w:r w:rsidRPr="003701C2">
        <w:rPr>
          <w:color w:val="303133"/>
          <w:sz w:val="24"/>
          <w:szCs w:val="24"/>
        </w:rPr>
        <w:t>основная образовательная программа начального общего образования;</w:t>
      </w:r>
    </w:p>
    <w:p w:rsidR="005B7B82" w:rsidRPr="003701C2" w:rsidRDefault="005B7B82" w:rsidP="00453095">
      <w:pPr>
        <w:widowControl/>
        <w:numPr>
          <w:ilvl w:val="0"/>
          <w:numId w:val="18"/>
        </w:numPr>
        <w:shd w:val="clear" w:color="auto" w:fill="FFFFFF"/>
        <w:jc w:val="left"/>
        <w:rPr>
          <w:color w:val="303133"/>
          <w:sz w:val="24"/>
          <w:szCs w:val="24"/>
        </w:rPr>
      </w:pPr>
      <w:r w:rsidRPr="003701C2">
        <w:rPr>
          <w:color w:val="303133"/>
          <w:sz w:val="24"/>
          <w:szCs w:val="24"/>
        </w:rPr>
        <w:t>основная образовательная программа основного общего образования;</w:t>
      </w:r>
    </w:p>
    <w:p w:rsidR="005B7B82" w:rsidRPr="003701C2" w:rsidRDefault="005B7B82" w:rsidP="00453095">
      <w:pPr>
        <w:widowControl/>
        <w:numPr>
          <w:ilvl w:val="0"/>
          <w:numId w:val="18"/>
        </w:numPr>
        <w:shd w:val="clear" w:color="auto" w:fill="FFFFFF"/>
        <w:jc w:val="left"/>
        <w:rPr>
          <w:color w:val="303133"/>
          <w:sz w:val="24"/>
          <w:szCs w:val="24"/>
        </w:rPr>
      </w:pPr>
      <w:r w:rsidRPr="003701C2">
        <w:rPr>
          <w:color w:val="303133"/>
          <w:sz w:val="24"/>
          <w:szCs w:val="24"/>
        </w:rPr>
        <w:t>основная образовательная программа среднего общего образования</w:t>
      </w:r>
    </w:p>
    <w:p w:rsidR="005B7B82" w:rsidRPr="003701C2" w:rsidRDefault="005B7B82" w:rsidP="00453095">
      <w:pPr>
        <w:widowControl/>
        <w:numPr>
          <w:ilvl w:val="0"/>
          <w:numId w:val="18"/>
        </w:numPr>
        <w:shd w:val="clear" w:color="auto" w:fill="FFFFFF"/>
        <w:jc w:val="left"/>
        <w:rPr>
          <w:color w:val="303133"/>
          <w:sz w:val="24"/>
          <w:szCs w:val="24"/>
        </w:rPr>
      </w:pPr>
      <w:r w:rsidRPr="003701C2">
        <w:rPr>
          <w:color w:val="303133"/>
          <w:sz w:val="24"/>
          <w:szCs w:val="24"/>
        </w:rPr>
        <w:t>дополнительное образование детей и взрослых.</w:t>
      </w:r>
    </w:p>
    <w:p w:rsidR="005B7B82" w:rsidRPr="003701C2" w:rsidRDefault="005B7B82" w:rsidP="003701C2">
      <w:pPr>
        <w:widowControl/>
        <w:shd w:val="clear" w:color="auto" w:fill="FFFFFF"/>
        <w:jc w:val="left"/>
        <w:rPr>
          <w:color w:val="303133"/>
          <w:sz w:val="24"/>
          <w:szCs w:val="24"/>
        </w:rPr>
      </w:pPr>
      <w:r w:rsidRPr="003701C2">
        <w:rPr>
          <w:bCs/>
          <w:color w:val="303133"/>
          <w:sz w:val="24"/>
          <w:szCs w:val="24"/>
        </w:rPr>
        <w:t>Формы обучения, язык обучения</w:t>
      </w:r>
    </w:p>
    <w:p w:rsidR="005B7B82" w:rsidRPr="003701C2" w:rsidRDefault="005B7B82" w:rsidP="003701C2">
      <w:pPr>
        <w:widowControl/>
        <w:shd w:val="clear" w:color="auto" w:fill="FFFFFF"/>
        <w:jc w:val="left"/>
        <w:rPr>
          <w:color w:val="303133"/>
          <w:sz w:val="24"/>
          <w:szCs w:val="24"/>
        </w:rPr>
      </w:pPr>
      <w:r w:rsidRPr="003701C2">
        <w:rPr>
          <w:color w:val="303133"/>
          <w:sz w:val="24"/>
          <w:szCs w:val="24"/>
        </w:rPr>
        <w:t>Обучение осуществляется на русском языке в очной, очно-заочной, заочной, в форме семейного образования, самообразования, в том числе с использованием дистанционных образовательных технологий</w:t>
      </w:r>
      <w:proofErr w:type="gramStart"/>
      <w:r w:rsidRPr="003701C2">
        <w:rPr>
          <w:color w:val="303133"/>
          <w:sz w:val="24"/>
          <w:szCs w:val="24"/>
        </w:rPr>
        <w:t>.</w:t>
      </w:r>
      <w:proofErr w:type="gramEnd"/>
      <w:r w:rsidRPr="003701C2">
        <w:rPr>
          <w:color w:val="303133"/>
          <w:sz w:val="24"/>
          <w:szCs w:val="24"/>
        </w:rPr>
        <w:t xml:space="preserve"> (</w:t>
      </w:r>
      <w:proofErr w:type="gramStart"/>
      <w:r w:rsidRPr="003701C2">
        <w:rPr>
          <w:color w:val="303133"/>
          <w:sz w:val="24"/>
          <w:szCs w:val="24"/>
        </w:rPr>
        <w:t>п</w:t>
      </w:r>
      <w:proofErr w:type="gramEnd"/>
      <w:r w:rsidRPr="003701C2">
        <w:rPr>
          <w:color w:val="303133"/>
          <w:sz w:val="24"/>
          <w:szCs w:val="24"/>
        </w:rPr>
        <w:t>. 3.2 Устава).</w:t>
      </w:r>
    </w:p>
    <w:p w:rsidR="005B7B82" w:rsidRPr="003701C2" w:rsidRDefault="005B7B82" w:rsidP="003701C2">
      <w:pPr>
        <w:widowControl/>
        <w:shd w:val="clear" w:color="auto" w:fill="FFFFFF"/>
        <w:jc w:val="left"/>
        <w:rPr>
          <w:color w:val="303133"/>
          <w:sz w:val="24"/>
          <w:szCs w:val="24"/>
        </w:rPr>
      </w:pPr>
      <w:r w:rsidRPr="003701C2">
        <w:rPr>
          <w:bCs/>
          <w:color w:val="303133"/>
          <w:sz w:val="24"/>
          <w:szCs w:val="24"/>
        </w:rPr>
        <w:t>Нормативный срок обучения:</w:t>
      </w:r>
    </w:p>
    <w:p w:rsidR="005B7B82" w:rsidRPr="003701C2" w:rsidRDefault="005B7B82" w:rsidP="00453095">
      <w:pPr>
        <w:widowControl/>
        <w:numPr>
          <w:ilvl w:val="0"/>
          <w:numId w:val="19"/>
        </w:numPr>
        <w:shd w:val="clear" w:color="auto" w:fill="FFFFFF"/>
        <w:jc w:val="left"/>
        <w:rPr>
          <w:color w:val="303133"/>
          <w:sz w:val="24"/>
          <w:szCs w:val="24"/>
        </w:rPr>
      </w:pPr>
      <w:r w:rsidRPr="003701C2">
        <w:rPr>
          <w:color w:val="303133"/>
          <w:sz w:val="24"/>
          <w:szCs w:val="24"/>
        </w:rPr>
        <w:t>начальное общее образование — 4 года;</w:t>
      </w:r>
    </w:p>
    <w:p w:rsidR="005B7B82" w:rsidRPr="003701C2" w:rsidRDefault="005B7B82" w:rsidP="00453095">
      <w:pPr>
        <w:widowControl/>
        <w:numPr>
          <w:ilvl w:val="0"/>
          <w:numId w:val="19"/>
        </w:numPr>
        <w:shd w:val="clear" w:color="auto" w:fill="FFFFFF"/>
        <w:jc w:val="left"/>
        <w:rPr>
          <w:color w:val="303133"/>
          <w:sz w:val="24"/>
          <w:szCs w:val="24"/>
        </w:rPr>
      </w:pPr>
      <w:r w:rsidRPr="003701C2">
        <w:rPr>
          <w:color w:val="303133"/>
          <w:sz w:val="24"/>
          <w:szCs w:val="24"/>
        </w:rPr>
        <w:t>основное общее образование — 5 лет;</w:t>
      </w:r>
    </w:p>
    <w:p w:rsidR="005B7B82" w:rsidRPr="003701C2" w:rsidRDefault="005B7B82" w:rsidP="00453095">
      <w:pPr>
        <w:widowControl/>
        <w:numPr>
          <w:ilvl w:val="0"/>
          <w:numId w:val="19"/>
        </w:numPr>
        <w:shd w:val="clear" w:color="auto" w:fill="FFFFFF"/>
        <w:jc w:val="left"/>
        <w:rPr>
          <w:color w:val="303133"/>
          <w:sz w:val="24"/>
          <w:szCs w:val="24"/>
        </w:rPr>
      </w:pPr>
      <w:r w:rsidRPr="003701C2">
        <w:rPr>
          <w:color w:val="303133"/>
          <w:sz w:val="24"/>
          <w:szCs w:val="24"/>
        </w:rPr>
        <w:t>среднее общее образование – 2 года.</w:t>
      </w:r>
    </w:p>
    <w:p w:rsidR="00C72933" w:rsidRPr="003701C2" w:rsidRDefault="00C72933" w:rsidP="003701C2">
      <w:pPr>
        <w:widowControl/>
        <w:shd w:val="clear" w:color="auto" w:fill="FFFFFF"/>
        <w:ind w:left="360"/>
        <w:jc w:val="left"/>
        <w:rPr>
          <w:color w:val="303133"/>
          <w:sz w:val="24"/>
          <w:szCs w:val="24"/>
        </w:rPr>
      </w:pPr>
      <w:r w:rsidRPr="003701C2">
        <w:rPr>
          <w:color w:val="303133"/>
          <w:sz w:val="24"/>
          <w:szCs w:val="24"/>
        </w:rPr>
        <w:t>Соц</w:t>
      </w:r>
      <w:r w:rsidR="009655EA" w:rsidRPr="003701C2">
        <w:rPr>
          <w:color w:val="303133"/>
          <w:sz w:val="24"/>
          <w:szCs w:val="24"/>
        </w:rPr>
        <w:t>иальные партнеры: МКУК «</w:t>
      </w:r>
      <w:proofErr w:type="spellStart"/>
      <w:r w:rsidR="009655EA" w:rsidRPr="003701C2">
        <w:rPr>
          <w:color w:val="303133"/>
          <w:sz w:val="24"/>
          <w:szCs w:val="24"/>
        </w:rPr>
        <w:t>Добринское</w:t>
      </w:r>
      <w:proofErr w:type="spellEnd"/>
      <w:r w:rsidR="009655EA" w:rsidRPr="003701C2">
        <w:rPr>
          <w:color w:val="303133"/>
          <w:sz w:val="24"/>
          <w:szCs w:val="24"/>
        </w:rPr>
        <w:t xml:space="preserve">», Администрация </w:t>
      </w:r>
      <w:proofErr w:type="spellStart"/>
      <w:r w:rsidR="009655EA" w:rsidRPr="003701C2">
        <w:rPr>
          <w:color w:val="303133"/>
          <w:sz w:val="24"/>
          <w:szCs w:val="24"/>
        </w:rPr>
        <w:t>Добринского</w:t>
      </w:r>
      <w:proofErr w:type="spellEnd"/>
      <w:r w:rsidR="009655EA" w:rsidRPr="003701C2">
        <w:rPr>
          <w:color w:val="303133"/>
          <w:sz w:val="24"/>
          <w:szCs w:val="24"/>
        </w:rPr>
        <w:t xml:space="preserve"> </w:t>
      </w:r>
      <w:r w:rsidRPr="003701C2">
        <w:rPr>
          <w:color w:val="303133"/>
          <w:sz w:val="24"/>
          <w:szCs w:val="24"/>
        </w:rPr>
        <w:t xml:space="preserve"> сельского поселения.</w:t>
      </w:r>
    </w:p>
    <w:p w:rsidR="0010740C" w:rsidRPr="003701C2" w:rsidRDefault="009655EA" w:rsidP="003701C2">
      <w:pPr>
        <w:pStyle w:val="af0"/>
        <w:ind w:firstLine="709"/>
        <w:rPr>
          <w:szCs w:val="24"/>
        </w:rPr>
      </w:pPr>
      <w:r w:rsidRPr="003701C2">
        <w:rPr>
          <w:szCs w:val="24"/>
        </w:rPr>
        <w:t>С 2019</w:t>
      </w:r>
      <w:r w:rsidR="0010740C" w:rsidRPr="003701C2">
        <w:rPr>
          <w:szCs w:val="24"/>
        </w:rPr>
        <w:t xml:space="preserve"> года школу возглавляет </w:t>
      </w:r>
      <w:r w:rsidRPr="003701C2">
        <w:rPr>
          <w:bCs/>
          <w:szCs w:val="24"/>
        </w:rPr>
        <w:t>Сухорукова ВФ.</w:t>
      </w:r>
      <w:r w:rsidR="0010740C" w:rsidRPr="003701C2">
        <w:rPr>
          <w:szCs w:val="24"/>
        </w:rPr>
        <w:t xml:space="preserve"> Принципиальное отличие новых ФГОС от предыдущих стандартов заключается в том, что цель обучени</w:t>
      </w:r>
      <w:proofErr w:type="gramStart"/>
      <w:r w:rsidR="0010740C" w:rsidRPr="003701C2">
        <w:rPr>
          <w:szCs w:val="24"/>
        </w:rPr>
        <w:t>я-</w:t>
      </w:r>
      <w:proofErr w:type="gramEnd"/>
      <w:r w:rsidR="0010740C" w:rsidRPr="003701C2">
        <w:rPr>
          <w:szCs w:val="24"/>
        </w:rPr>
        <w:t xml:space="preserve"> не предметный, а личностный результат. Социализация, профессиональное самоопределение, готовность к продолжению образования, эффективное участие в различных видах жизнедеятельности и информационном обществе, вот далеко не полный перечень задач, стоящих перед нашей школой на современном этапе.</w:t>
      </w:r>
    </w:p>
    <w:p w:rsidR="0010740C" w:rsidRPr="003701C2" w:rsidRDefault="0010740C" w:rsidP="003701C2">
      <w:pPr>
        <w:pStyle w:val="af0"/>
        <w:ind w:firstLine="709"/>
        <w:rPr>
          <w:szCs w:val="24"/>
        </w:rPr>
      </w:pPr>
      <w:r w:rsidRPr="003701C2">
        <w:rPr>
          <w:szCs w:val="24"/>
        </w:rPr>
        <w:t xml:space="preserve">Приоритетным механизмом повышения качества образования в наши дни становится формирование функциональной грамотности </w:t>
      </w:r>
      <w:proofErr w:type="gramStart"/>
      <w:r w:rsidRPr="003701C2">
        <w:rPr>
          <w:szCs w:val="24"/>
        </w:rPr>
        <w:t>обучающихся</w:t>
      </w:r>
      <w:proofErr w:type="gramEnd"/>
      <w:r w:rsidRPr="003701C2">
        <w:rPr>
          <w:szCs w:val="24"/>
        </w:rPr>
        <w:t xml:space="preserve">. </w:t>
      </w:r>
    </w:p>
    <w:p w:rsidR="0010740C" w:rsidRPr="003701C2" w:rsidRDefault="0010740C" w:rsidP="003701C2">
      <w:pPr>
        <w:pStyle w:val="af0"/>
        <w:ind w:firstLine="709"/>
        <w:rPr>
          <w:szCs w:val="24"/>
        </w:rPr>
      </w:pPr>
      <w:r w:rsidRPr="003701C2">
        <w:rPr>
          <w:szCs w:val="24"/>
        </w:rPr>
        <w:t>Решение поставленных задач по плечу коллективу, который насчитывает 1</w:t>
      </w:r>
      <w:r w:rsidR="009655EA" w:rsidRPr="003701C2">
        <w:rPr>
          <w:szCs w:val="24"/>
        </w:rPr>
        <w:t>2</w:t>
      </w:r>
      <w:r w:rsidRPr="003701C2">
        <w:rPr>
          <w:szCs w:val="24"/>
        </w:rPr>
        <w:t xml:space="preserve"> педагогов, которые щедро делятся опытом. На высоком уровне проводят районные семинары, методические совещания, мастер-классы. Мы успешно сотрудничаем с организациями нашего района, выходим на областной уровень.</w:t>
      </w:r>
    </w:p>
    <w:p w:rsidR="0010740C" w:rsidRPr="003701C2" w:rsidRDefault="0010740C" w:rsidP="003701C2">
      <w:pPr>
        <w:pStyle w:val="af0"/>
        <w:ind w:firstLine="709"/>
        <w:rPr>
          <w:szCs w:val="24"/>
        </w:rPr>
      </w:pPr>
      <w:r w:rsidRPr="003701C2">
        <w:rPr>
          <w:szCs w:val="24"/>
        </w:rPr>
        <w:t>Одним из направлений концепции развития нашей школы, является воспитание духовно богатой личности, уважающей традиции, историю и культуру свое</w:t>
      </w:r>
      <w:r w:rsidR="003360DC" w:rsidRPr="003701C2">
        <w:rPr>
          <w:szCs w:val="24"/>
        </w:rPr>
        <w:t>го народа. На базе школы работае</w:t>
      </w:r>
      <w:r w:rsidRPr="003701C2">
        <w:rPr>
          <w:szCs w:val="24"/>
        </w:rPr>
        <w:t xml:space="preserve">т </w:t>
      </w:r>
      <w:r w:rsidR="003360DC" w:rsidRPr="003701C2">
        <w:rPr>
          <w:szCs w:val="24"/>
        </w:rPr>
        <w:t>Музей Боевой и Трудовой Славы</w:t>
      </w:r>
      <w:r w:rsidR="009655EA" w:rsidRPr="003701C2">
        <w:rPr>
          <w:szCs w:val="24"/>
        </w:rPr>
        <w:t>, руководитель Сухоруков СН.</w:t>
      </w:r>
      <w:r w:rsidR="0064556C" w:rsidRPr="003701C2">
        <w:rPr>
          <w:szCs w:val="24"/>
        </w:rPr>
        <w:t xml:space="preserve"> Он</w:t>
      </w:r>
      <w:r w:rsidRPr="003701C2">
        <w:rPr>
          <w:szCs w:val="24"/>
        </w:rPr>
        <w:t xml:space="preserve"> является хранителем экспонатов, главным экспертом и экскурсоводом одновременно. 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 xml:space="preserve">     В основе воспитательной работы школы лежит совместная творческая деятельность детей и взрослых по различным направлениям. 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 xml:space="preserve">    Основной составляющей воспитательной работы  в классе является участие во всех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Повышению уровня общительности каждого в отдельности;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 xml:space="preserve"> - Развитию личностных качеств учащихся, направленных на благо коллектив в      целом, помогает рассмотрению классного коллектива как неотъемлемой части школьного коллектива. 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lastRenderedPageBreak/>
        <w:t xml:space="preserve">     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</w:t>
      </w:r>
      <w:r w:rsidR="00C72933" w:rsidRPr="003701C2">
        <w:rPr>
          <w:sz w:val="24"/>
          <w:szCs w:val="24"/>
        </w:rPr>
        <w:t xml:space="preserve"> Воспитательная работа строится</w:t>
      </w:r>
      <w:r w:rsidRPr="003701C2">
        <w:rPr>
          <w:sz w:val="24"/>
          <w:szCs w:val="24"/>
        </w:rPr>
        <w:t xml:space="preserve"> по системе коллективно-творческих дел (КТД).</w:t>
      </w:r>
    </w:p>
    <w:p w:rsidR="00414CF3" w:rsidRPr="003701C2" w:rsidRDefault="00414CF3" w:rsidP="003701C2">
      <w:pPr>
        <w:keepNext/>
        <w:tabs>
          <w:tab w:val="left" w:pos="240"/>
        </w:tabs>
        <w:ind w:right="-8"/>
        <w:outlineLvl w:val="1"/>
        <w:rPr>
          <w:bCs/>
          <w:sz w:val="24"/>
          <w:szCs w:val="24"/>
        </w:rPr>
      </w:pPr>
      <w:r w:rsidRPr="003701C2">
        <w:rPr>
          <w:bCs/>
          <w:sz w:val="24"/>
          <w:szCs w:val="24"/>
        </w:rPr>
        <w:t>Традиционные общешкольные мероприятия: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Первый звонок;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День учителя;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Линейка, посвященная Дню освобождения г. Суровикино;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Новый год;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Линейка, посвященная выводу войск из Афганистана;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Линейка, посвященная Сталинградской битве;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Мероприятие,  посвященное Дню Защитника Отечества;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Мероприятие, посвященное Международному Женскому Дню;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Мероприятие, посвященное Дню Победы;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Последний звонок;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Выпускной;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Итоги учебы за год, которые играют большую роль для воспитания в учащихся целого ряда положительных качеств: развитию инициативы, формированию ответственности, дисциплины.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 xml:space="preserve">  Важная часть воспитательной деятельности - это работа </w:t>
      </w:r>
      <w:proofErr w:type="spellStart"/>
      <w:r w:rsidRPr="003701C2">
        <w:rPr>
          <w:sz w:val="24"/>
          <w:szCs w:val="24"/>
        </w:rPr>
        <w:t>д.о</w:t>
      </w:r>
      <w:proofErr w:type="spellEnd"/>
      <w:r w:rsidRPr="003701C2">
        <w:rPr>
          <w:sz w:val="24"/>
          <w:szCs w:val="24"/>
        </w:rPr>
        <w:t>.</w:t>
      </w:r>
      <w:r w:rsidR="0064556C" w:rsidRPr="003701C2">
        <w:rPr>
          <w:sz w:val="24"/>
          <w:szCs w:val="24"/>
        </w:rPr>
        <w:t xml:space="preserve"> «СМИД</w:t>
      </w:r>
      <w:r w:rsidRPr="003701C2">
        <w:rPr>
          <w:sz w:val="24"/>
          <w:szCs w:val="24"/>
        </w:rPr>
        <w:t>», цели которой: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1. Защита прав и детских интересов.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2. Познание и улучшение окружающего мира.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3. Вырастить достойных граждан своего Отечества.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4. Взаимосвязь педагогического управления и детского самоуправления.</w:t>
      </w:r>
    </w:p>
    <w:p w:rsidR="00414CF3" w:rsidRPr="003701C2" w:rsidRDefault="0064556C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 xml:space="preserve">Вся работа </w:t>
      </w:r>
      <w:proofErr w:type="spellStart"/>
      <w:r w:rsidRPr="003701C2">
        <w:rPr>
          <w:sz w:val="24"/>
          <w:szCs w:val="24"/>
        </w:rPr>
        <w:t>д.о</w:t>
      </w:r>
      <w:proofErr w:type="spellEnd"/>
      <w:r w:rsidRPr="003701C2">
        <w:rPr>
          <w:sz w:val="24"/>
          <w:szCs w:val="24"/>
        </w:rPr>
        <w:t>. «СМИД</w:t>
      </w:r>
      <w:r w:rsidR="00414CF3" w:rsidRPr="003701C2">
        <w:rPr>
          <w:sz w:val="24"/>
          <w:szCs w:val="24"/>
        </w:rPr>
        <w:t xml:space="preserve">» направлена на достижение этих целей, в </w:t>
      </w:r>
      <w:proofErr w:type="gramStart"/>
      <w:r w:rsidR="00414CF3" w:rsidRPr="003701C2">
        <w:rPr>
          <w:sz w:val="24"/>
          <w:szCs w:val="24"/>
        </w:rPr>
        <w:t>связи</w:t>
      </w:r>
      <w:proofErr w:type="gramEnd"/>
      <w:r w:rsidR="00414CF3" w:rsidRPr="003701C2">
        <w:rPr>
          <w:sz w:val="24"/>
          <w:szCs w:val="24"/>
        </w:rPr>
        <w:t xml:space="preserve"> с чем организация работала по следующим направлениям: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1.Возрождение.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2.Здоровый образ жизни.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3.</w:t>
      </w:r>
      <w:r w:rsidR="0064556C" w:rsidRPr="003701C2">
        <w:rPr>
          <w:sz w:val="24"/>
          <w:szCs w:val="24"/>
        </w:rPr>
        <w:t xml:space="preserve"> М</w:t>
      </w:r>
      <w:r w:rsidRPr="003701C2">
        <w:rPr>
          <w:sz w:val="24"/>
          <w:szCs w:val="24"/>
        </w:rPr>
        <w:t>илосердия.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4.Мы таланты.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5.Военно-патриотическое.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 xml:space="preserve">      </w:t>
      </w:r>
      <w:r w:rsidR="005E7566" w:rsidRPr="003701C2">
        <w:rPr>
          <w:sz w:val="24"/>
          <w:szCs w:val="24"/>
        </w:rPr>
        <w:t>Ведется</w:t>
      </w:r>
      <w:r w:rsidRPr="003701C2">
        <w:rPr>
          <w:sz w:val="24"/>
          <w:szCs w:val="24"/>
        </w:rPr>
        <w:t xml:space="preserve"> работа с органами ученического самоуправления. Это: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выборы Совета учащихся школы;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-организация деятельности органов ученического самоуправления в классах;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 учеба руководителей органов ученического самоуправления;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-заседания Совета старшеклассников;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-большой круг;</w:t>
      </w:r>
    </w:p>
    <w:p w:rsidR="00414CF3" w:rsidRPr="003701C2" w:rsidRDefault="00414CF3" w:rsidP="003701C2">
      <w:pPr>
        <w:ind w:right="-8"/>
        <w:rPr>
          <w:sz w:val="24"/>
          <w:szCs w:val="24"/>
        </w:rPr>
      </w:pPr>
      <w:r w:rsidRPr="003701C2">
        <w:rPr>
          <w:sz w:val="24"/>
          <w:szCs w:val="24"/>
        </w:rPr>
        <w:t>-сборы школьного актива по подготовке к основным мероприятиям каждого месяца;</w:t>
      </w:r>
    </w:p>
    <w:p w:rsidR="00EC7630" w:rsidRPr="003701C2" w:rsidRDefault="0040263E" w:rsidP="003701C2">
      <w:pPr>
        <w:tabs>
          <w:tab w:val="left" w:pos="851"/>
        </w:tabs>
        <w:ind w:firstLine="709"/>
        <w:outlineLvl w:val="0"/>
        <w:rPr>
          <w:b/>
          <w:sz w:val="24"/>
          <w:szCs w:val="24"/>
        </w:rPr>
      </w:pPr>
      <w:bookmarkStart w:id="33" w:name="__RefHeading___7"/>
      <w:bookmarkStart w:id="34" w:name="_Toc108018353"/>
      <w:bookmarkEnd w:id="32"/>
      <w:bookmarkEnd w:id="33"/>
      <w:r w:rsidRPr="003701C2">
        <w:rPr>
          <w:b/>
          <w:sz w:val="24"/>
          <w:szCs w:val="24"/>
        </w:rPr>
        <w:lastRenderedPageBreak/>
        <w:t>2.2 Виды, формы и содержание воспитательной деятельности</w:t>
      </w:r>
      <w:bookmarkEnd w:id="34"/>
    </w:p>
    <w:p w:rsidR="002D7947" w:rsidRPr="003701C2" w:rsidRDefault="002D7947" w:rsidP="003701C2">
      <w:pPr>
        <w:autoSpaceDE w:val="0"/>
        <w:autoSpaceDN w:val="0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2D7947" w:rsidRPr="003701C2" w:rsidRDefault="002D7947" w:rsidP="003701C2">
      <w:pPr>
        <w:tabs>
          <w:tab w:val="left" w:pos="2813"/>
        </w:tabs>
        <w:autoSpaceDE w:val="0"/>
        <w:autoSpaceDN w:val="0"/>
        <w:jc w:val="center"/>
        <w:outlineLvl w:val="4"/>
        <w:rPr>
          <w:b/>
          <w:color w:val="2E74B5"/>
          <w:sz w:val="22"/>
          <w:szCs w:val="22"/>
          <w:lang w:eastAsia="en-US"/>
        </w:rPr>
      </w:pPr>
      <w:r w:rsidRPr="003701C2">
        <w:rPr>
          <w:b/>
          <w:color w:val="auto"/>
          <w:w w:val="95"/>
          <w:sz w:val="24"/>
          <w:szCs w:val="24"/>
          <w:lang w:eastAsia="en-US"/>
        </w:rPr>
        <w:t>Модуль</w:t>
      </w:r>
      <w:r w:rsidRPr="003701C2">
        <w:rPr>
          <w:b/>
          <w:color w:val="auto"/>
          <w:spacing w:val="44"/>
          <w:sz w:val="24"/>
          <w:szCs w:val="24"/>
          <w:lang w:eastAsia="en-US"/>
        </w:rPr>
        <w:t xml:space="preserve"> </w:t>
      </w:r>
      <w:r w:rsidRPr="003701C2">
        <w:rPr>
          <w:b/>
          <w:color w:val="auto"/>
          <w:w w:val="95"/>
          <w:sz w:val="24"/>
          <w:szCs w:val="24"/>
          <w:lang w:eastAsia="en-US"/>
        </w:rPr>
        <w:t>«Ключевые</w:t>
      </w:r>
      <w:r w:rsidRPr="003701C2">
        <w:rPr>
          <w:b/>
          <w:color w:val="auto"/>
          <w:spacing w:val="44"/>
          <w:sz w:val="24"/>
          <w:szCs w:val="24"/>
          <w:lang w:eastAsia="en-US"/>
        </w:rPr>
        <w:t xml:space="preserve"> </w:t>
      </w:r>
      <w:r w:rsidRPr="003701C2">
        <w:rPr>
          <w:b/>
          <w:color w:val="auto"/>
          <w:w w:val="95"/>
          <w:sz w:val="24"/>
          <w:szCs w:val="24"/>
          <w:lang w:eastAsia="en-US"/>
        </w:rPr>
        <w:t>общешкольные</w:t>
      </w:r>
      <w:r w:rsidRPr="003701C2">
        <w:rPr>
          <w:b/>
          <w:color w:val="auto"/>
          <w:spacing w:val="51"/>
          <w:sz w:val="24"/>
          <w:szCs w:val="24"/>
          <w:lang w:eastAsia="en-US"/>
        </w:rPr>
        <w:t xml:space="preserve"> </w:t>
      </w:r>
      <w:r w:rsidRPr="003701C2">
        <w:rPr>
          <w:b/>
          <w:color w:val="auto"/>
          <w:spacing w:val="-2"/>
          <w:w w:val="95"/>
          <w:sz w:val="24"/>
          <w:szCs w:val="24"/>
          <w:lang w:eastAsia="en-US"/>
        </w:rPr>
        <w:t>дела</w:t>
      </w:r>
      <w:r w:rsidRPr="003701C2">
        <w:rPr>
          <w:b/>
          <w:color w:val="2E74B5"/>
          <w:spacing w:val="-2"/>
          <w:w w:val="95"/>
          <w:sz w:val="22"/>
          <w:szCs w:val="22"/>
          <w:lang w:eastAsia="en-US"/>
        </w:rPr>
        <w:t>»</w:t>
      </w:r>
    </w:p>
    <w:p w:rsidR="002D7947" w:rsidRPr="003701C2" w:rsidRDefault="002D7947" w:rsidP="003701C2">
      <w:pPr>
        <w:autoSpaceDE w:val="0"/>
        <w:autoSpaceDN w:val="0"/>
        <w:ind w:left="231" w:right="320" w:firstLine="4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 xml:space="preserve">     Ключевые дела </w:t>
      </w:r>
      <w:r w:rsidRPr="003701C2">
        <w:rPr>
          <w:color w:val="auto"/>
          <w:w w:val="90"/>
          <w:sz w:val="24"/>
          <w:szCs w:val="24"/>
          <w:lang w:eastAsia="en-US"/>
        </w:rPr>
        <w:t xml:space="preserve">— </w:t>
      </w:r>
      <w:r w:rsidRPr="003701C2">
        <w:rPr>
          <w:color w:val="auto"/>
          <w:sz w:val="24"/>
          <w:szCs w:val="24"/>
          <w:lang w:eastAsia="en-US"/>
        </w:rPr>
        <w:t>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</w:t>
      </w:r>
      <w:r w:rsidRPr="003701C2">
        <w:rPr>
          <w:color w:val="auto"/>
          <w:spacing w:val="43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Это</w:t>
      </w:r>
      <w:r w:rsidRPr="003701C2">
        <w:rPr>
          <w:color w:val="auto"/>
          <w:spacing w:val="2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не</w:t>
      </w:r>
      <w:r w:rsidRPr="003701C2">
        <w:rPr>
          <w:color w:val="auto"/>
          <w:spacing w:val="21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набор</w:t>
      </w:r>
      <w:r w:rsidRPr="003701C2">
        <w:rPr>
          <w:color w:val="auto"/>
          <w:spacing w:val="26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календарных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праздников,</w:t>
      </w:r>
      <w:r w:rsidRPr="003701C2">
        <w:rPr>
          <w:color w:val="auto"/>
          <w:spacing w:val="39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отмечаемых</w:t>
      </w:r>
      <w:r w:rsidRPr="003701C2">
        <w:rPr>
          <w:color w:val="auto"/>
          <w:spacing w:val="3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</w:t>
      </w:r>
      <w:r w:rsidRPr="003701C2">
        <w:rPr>
          <w:color w:val="auto"/>
          <w:spacing w:val="19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4"/>
          <w:lang w:eastAsia="en-US"/>
        </w:rPr>
        <w:t xml:space="preserve">образовательной </w:t>
      </w:r>
      <w:r w:rsidRPr="003701C2">
        <w:rPr>
          <w:color w:val="auto"/>
          <w:sz w:val="24"/>
          <w:szCs w:val="24"/>
          <w:lang w:eastAsia="en-US"/>
        </w:rPr>
        <w:t>организации, а</w:t>
      </w:r>
      <w:r w:rsidRPr="003701C2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комплекс</w:t>
      </w:r>
      <w:r w:rsidRPr="003701C2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коллективных творческих дел,</w:t>
      </w:r>
      <w:r w:rsidRPr="003701C2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интересных и</w:t>
      </w:r>
      <w:r w:rsidRPr="003701C2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значимых</w:t>
      </w:r>
      <w:r w:rsidRPr="003701C2">
        <w:rPr>
          <w:color w:val="auto"/>
          <w:spacing w:val="-2"/>
          <w:sz w:val="24"/>
          <w:szCs w:val="24"/>
          <w:lang w:eastAsia="en-US"/>
        </w:rPr>
        <w:t xml:space="preserve"> </w:t>
      </w:r>
      <w:proofErr w:type="gramStart"/>
      <w:r w:rsidRPr="003701C2">
        <w:rPr>
          <w:color w:val="auto"/>
          <w:sz w:val="24"/>
          <w:szCs w:val="24"/>
          <w:lang w:eastAsia="en-US"/>
        </w:rPr>
        <w:t>для</w:t>
      </w:r>
      <w:proofErr w:type="gramEnd"/>
      <w:r w:rsidRPr="003701C2">
        <w:rPr>
          <w:color w:val="auto"/>
          <w:sz w:val="24"/>
          <w:szCs w:val="24"/>
          <w:lang w:eastAsia="en-US"/>
        </w:rPr>
        <w:t xml:space="preserve">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</w:t>
      </w:r>
      <w:r w:rsidRPr="003701C2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позицию</w:t>
      </w:r>
      <w:r w:rsidRPr="003701C2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к</w:t>
      </w:r>
      <w:r w:rsidRPr="003701C2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происходящему</w:t>
      </w:r>
      <w:r w:rsidRPr="003701C2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</w:t>
      </w:r>
      <w:r w:rsidRPr="003701C2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образовательной</w:t>
      </w:r>
      <w:r w:rsidRPr="003701C2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организации.</w:t>
      </w:r>
      <w:r w:rsidRPr="003701C2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Введение ключевых дел</w:t>
      </w:r>
      <w:r w:rsidRPr="003701C2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</w:t>
      </w:r>
      <w:r w:rsidRPr="003701C2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жизнь</w:t>
      </w:r>
      <w:r w:rsidRPr="003701C2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образовательной</w:t>
      </w:r>
      <w:r w:rsidRPr="003701C2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организации</w:t>
      </w:r>
      <w:r w:rsidRPr="003701C2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помогает</w:t>
      </w:r>
      <w:r w:rsidRPr="003701C2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 xml:space="preserve">преодолеть характер воспитания, сводящийся к набору мероприятий, организуемых педагогическими </w:t>
      </w:r>
      <w:r w:rsidRPr="003701C2">
        <w:rPr>
          <w:color w:val="auto"/>
          <w:w w:val="95"/>
          <w:sz w:val="24"/>
          <w:szCs w:val="24"/>
          <w:lang w:eastAsia="en-US"/>
        </w:rPr>
        <w:t xml:space="preserve">работниками </w:t>
      </w:r>
      <w:proofErr w:type="gramStart"/>
      <w:r w:rsidRPr="003701C2">
        <w:rPr>
          <w:color w:val="auto"/>
          <w:w w:val="95"/>
          <w:sz w:val="24"/>
          <w:szCs w:val="24"/>
          <w:lang w:eastAsia="en-US"/>
        </w:rPr>
        <w:t>для</w:t>
      </w:r>
      <w:proofErr w:type="gramEnd"/>
      <w:r w:rsidRPr="003701C2">
        <w:rPr>
          <w:color w:val="auto"/>
          <w:spacing w:val="-7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обучающихся.</w:t>
      </w:r>
      <w:r w:rsidRPr="003701C2">
        <w:rPr>
          <w:color w:val="auto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Для</w:t>
      </w:r>
      <w:r w:rsidRPr="003701C2">
        <w:rPr>
          <w:color w:val="auto"/>
          <w:spacing w:val="-5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этого</w:t>
      </w:r>
      <w:r w:rsidRPr="003701C2">
        <w:rPr>
          <w:color w:val="auto"/>
          <w:spacing w:val="-4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в</w:t>
      </w:r>
      <w:r w:rsidRPr="003701C2">
        <w:rPr>
          <w:color w:val="auto"/>
          <w:spacing w:val="-9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образовательной</w:t>
      </w:r>
      <w:r w:rsidRPr="003701C2">
        <w:rPr>
          <w:color w:val="auto"/>
          <w:spacing w:val="-7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 xml:space="preserve">организации используются </w:t>
      </w:r>
      <w:r w:rsidRPr="003701C2">
        <w:rPr>
          <w:color w:val="auto"/>
          <w:spacing w:val="-2"/>
          <w:sz w:val="24"/>
          <w:szCs w:val="24"/>
          <w:lang w:eastAsia="en-US"/>
        </w:rPr>
        <w:t>следующие</w:t>
      </w:r>
      <w:r w:rsidRPr="003701C2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4"/>
          <w:lang w:eastAsia="en-US"/>
        </w:rPr>
        <w:t>формы</w:t>
      </w:r>
      <w:r w:rsidRPr="003701C2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4"/>
          <w:lang w:eastAsia="en-US"/>
        </w:rPr>
        <w:t>работы:</w:t>
      </w:r>
    </w:p>
    <w:p w:rsidR="002D7947" w:rsidRPr="003701C2" w:rsidRDefault="002D7947" w:rsidP="003701C2">
      <w:pPr>
        <w:widowControl/>
        <w:ind w:left="944"/>
        <w:rPr>
          <w:rFonts w:eastAsia="Calibri"/>
          <w:i/>
          <w:color w:val="1F1F1F"/>
          <w:spacing w:val="-2"/>
          <w:w w:val="90"/>
          <w:sz w:val="24"/>
          <w:szCs w:val="22"/>
          <w:lang w:eastAsia="en-US"/>
        </w:rPr>
      </w:pPr>
      <w:r w:rsidRPr="003701C2">
        <w:rPr>
          <w:rFonts w:eastAsia="Calibri"/>
          <w:i/>
          <w:color w:val="1F1F1F"/>
          <w:w w:val="90"/>
          <w:sz w:val="24"/>
          <w:szCs w:val="22"/>
          <w:lang w:eastAsia="en-US"/>
        </w:rPr>
        <w:t>Вне</w:t>
      </w:r>
      <w:r w:rsidRPr="003701C2">
        <w:rPr>
          <w:rFonts w:eastAsia="Calibri"/>
          <w:i/>
          <w:color w:val="1F1F1F"/>
          <w:spacing w:val="36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i/>
          <w:color w:val="1F1F1F"/>
          <w:w w:val="90"/>
          <w:sz w:val="24"/>
          <w:szCs w:val="22"/>
          <w:lang w:eastAsia="en-US"/>
        </w:rPr>
        <w:t>образовательной</w:t>
      </w:r>
      <w:r w:rsidRPr="003701C2">
        <w:rPr>
          <w:rFonts w:eastAsia="Calibri"/>
          <w:i/>
          <w:color w:val="1F1F1F"/>
          <w:spacing w:val="29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i/>
          <w:color w:val="1F1F1F"/>
          <w:spacing w:val="-2"/>
          <w:w w:val="90"/>
          <w:sz w:val="24"/>
          <w:szCs w:val="22"/>
          <w:lang w:eastAsia="en-US"/>
        </w:rPr>
        <w:t>организации:</w:t>
      </w:r>
    </w:p>
    <w:p w:rsidR="002D7947" w:rsidRPr="003701C2" w:rsidRDefault="002D7947" w:rsidP="003701C2">
      <w:pPr>
        <w:widowControl/>
        <w:ind w:left="944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w w:val="95"/>
          <w:sz w:val="24"/>
          <w:szCs w:val="22"/>
          <w:lang w:eastAsia="en-US"/>
        </w:rPr>
        <w:t>социальные проекты</w:t>
      </w:r>
      <w:r w:rsidRPr="003701C2">
        <w:rPr>
          <w:color w:val="auto"/>
          <w:spacing w:val="-6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2"/>
          <w:lang w:eastAsia="en-US"/>
        </w:rPr>
        <w:t>—</w:t>
      </w:r>
      <w:r w:rsidRPr="003701C2">
        <w:rPr>
          <w:color w:val="auto"/>
          <w:spacing w:val="-5"/>
          <w:w w:val="90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ежегодные</w:t>
      </w:r>
      <w:r w:rsidRPr="003701C2">
        <w:rPr>
          <w:color w:val="auto"/>
          <w:spacing w:val="-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совместно</w:t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разрабатываемые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и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 xml:space="preserve">реализуемые </w:t>
      </w:r>
      <w:r w:rsidRPr="003701C2">
        <w:rPr>
          <w:color w:val="auto"/>
          <w:sz w:val="24"/>
          <w:szCs w:val="22"/>
          <w:lang w:eastAsia="en-US"/>
        </w:rPr>
        <w:t xml:space="preserve">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</w:t>
      </w:r>
      <w:r w:rsidRPr="003701C2">
        <w:rPr>
          <w:color w:val="auto"/>
          <w:spacing w:val="-2"/>
          <w:sz w:val="24"/>
          <w:szCs w:val="22"/>
          <w:lang w:eastAsia="en-US"/>
        </w:rPr>
        <w:t>окружающего</w:t>
      </w:r>
      <w:r w:rsidRPr="003701C2">
        <w:rPr>
          <w:color w:val="auto"/>
          <w:spacing w:val="1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школу</w:t>
      </w:r>
      <w:r w:rsidRPr="003701C2">
        <w:rPr>
          <w:color w:val="auto"/>
          <w:spacing w:val="-8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социума: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1"/>
        </w:tabs>
        <w:autoSpaceDE w:val="0"/>
        <w:autoSpaceDN w:val="0"/>
        <w:ind w:left="241" w:right="358" w:firstLine="700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w w:val="95"/>
          <w:sz w:val="24"/>
          <w:szCs w:val="22"/>
          <w:lang w:eastAsia="en-US"/>
        </w:rPr>
        <w:t>патриотическая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акция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«Бессмертный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полк»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(в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проекте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участвуют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обучающиеся, учителя,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родители);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1"/>
        </w:tabs>
        <w:autoSpaceDE w:val="0"/>
        <w:autoSpaceDN w:val="0"/>
        <w:ind w:right="342" w:firstLine="710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w w:val="95"/>
          <w:sz w:val="24"/>
          <w:szCs w:val="22"/>
          <w:lang w:eastAsia="en-US"/>
        </w:rPr>
        <w:t xml:space="preserve">патриотическая акция «Письмо солдату» (накануне Дня защитника Отечества </w:t>
      </w:r>
      <w:r w:rsidRPr="003701C2">
        <w:rPr>
          <w:color w:val="auto"/>
          <w:sz w:val="24"/>
          <w:szCs w:val="22"/>
          <w:lang w:eastAsia="en-US"/>
        </w:rPr>
        <w:t xml:space="preserve">школьники готовят творчески оформленные письма и отправляют их по почте </w:t>
      </w:r>
      <w:r w:rsidRPr="003701C2">
        <w:rPr>
          <w:color w:val="auto"/>
          <w:w w:val="95"/>
          <w:sz w:val="24"/>
          <w:szCs w:val="22"/>
          <w:lang w:eastAsia="en-US"/>
        </w:rPr>
        <w:t>выпускникам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школы, проходящим на данный</w:t>
      </w:r>
      <w:r w:rsidRPr="003701C2">
        <w:rPr>
          <w:color w:val="auto"/>
          <w:spacing w:val="-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момент срочную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службу в</w:t>
      </w:r>
      <w:r w:rsidRPr="003701C2">
        <w:rPr>
          <w:color w:val="auto"/>
          <w:spacing w:val="-4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Армии)</w:t>
      </w:r>
      <w:r w:rsidRPr="003701C2">
        <w:rPr>
          <w:color w:val="auto"/>
          <w:spacing w:val="-4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и</w:t>
      </w:r>
      <w:r w:rsidRPr="003701C2">
        <w:rPr>
          <w:color w:val="auto"/>
          <w:spacing w:val="-6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др.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9"/>
        </w:tabs>
        <w:autoSpaceDE w:val="0"/>
        <w:autoSpaceDN w:val="0"/>
        <w:ind w:left="237" w:right="332" w:firstLine="704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w w:val="95"/>
          <w:sz w:val="24"/>
          <w:szCs w:val="22"/>
          <w:lang w:eastAsia="en-US"/>
        </w:rPr>
        <w:t>экологическая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акция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«Спаси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дерево»</w:t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>;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4"/>
        </w:tabs>
        <w:autoSpaceDE w:val="0"/>
        <w:autoSpaceDN w:val="0"/>
        <w:ind w:right="321" w:firstLine="710"/>
        <w:jc w:val="left"/>
        <w:rPr>
          <w:color w:val="auto"/>
          <w:sz w:val="24"/>
          <w:szCs w:val="22"/>
          <w:lang w:eastAsia="en-US"/>
        </w:rPr>
      </w:pPr>
      <w:proofErr w:type="gramStart"/>
      <w:r w:rsidRPr="003701C2">
        <w:rPr>
          <w:color w:val="auto"/>
          <w:sz w:val="24"/>
          <w:szCs w:val="22"/>
          <w:lang w:eastAsia="en-US"/>
        </w:rPr>
        <w:t>Единый День профилактики правонарушений в школе (помимо профилактических мероприятий с обучающимися, проводится встреча родителей и обучающихся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</w:t>
      </w:r>
      <w:r w:rsidRPr="003701C2">
        <w:rPr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представителями</w:t>
      </w:r>
      <w:r w:rsidRPr="003701C2">
        <w:rPr>
          <w:color w:val="auto"/>
          <w:spacing w:val="-1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КДН</w:t>
      </w:r>
      <w:r w:rsidRPr="003701C2">
        <w:rPr>
          <w:color w:val="auto"/>
          <w:spacing w:val="-1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  <w:r w:rsidRPr="003701C2">
        <w:rPr>
          <w:color w:val="auto"/>
          <w:spacing w:val="-1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ЗП,</w:t>
      </w:r>
      <w:r w:rsidRPr="003701C2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ПДН);</w:t>
      </w:r>
      <w:proofErr w:type="gramEnd"/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6"/>
        </w:tabs>
        <w:autoSpaceDE w:val="0"/>
        <w:autoSpaceDN w:val="0"/>
        <w:ind w:left="234" w:right="341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спортивно-оздоровительная деятельность: соревнование по волейболу, </w:t>
      </w:r>
      <w:r w:rsidRPr="003701C2">
        <w:rPr>
          <w:color w:val="auto"/>
          <w:w w:val="95"/>
          <w:sz w:val="24"/>
          <w:szCs w:val="22"/>
          <w:lang w:eastAsia="en-US"/>
        </w:rPr>
        <w:t>баскетболу</w:t>
      </w:r>
      <w:r w:rsidRPr="003701C2">
        <w:rPr>
          <w:color w:val="auto"/>
          <w:spacing w:val="52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между</w:t>
      </w:r>
      <w:r w:rsidRPr="003701C2">
        <w:rPr>
          <w:color w:val="auto"/>
          <w:spacing w:val="44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командами</w:t>
      </w:r>
      <w:r w:rsidRPr="003701C2">
        <w:rPr>
          <w:color w:val="auto"/>
          <w:spacing w:val="50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выпускников</w:t>
      </w:r>
      <w:r w:rsidRPr="003701C2">
        <w:rPr>
          <w:color w:val="auto"/>
          <w:spacing w:val="58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школы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и</w:t>
      </w:r>
      <w:r w:rsidRPr="003701C2">
        <w:rPr>
          <w:color w:val="auto"/>
          <w:spacing w:val="39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старшеклассниками;</w:t>
      </w:r>
      <w:r w:rsidRPr="003701C2">
        <w:rPr>
          <w:color w:val="auto"/>
          <w:spacing w:val="39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состязания</w:t>
      </w:r>
    </w:p>
    <w:p w:rsidR="002D7947" w:rsidRPr="003701C2" w:rsidRDefault="002D7947" w:rsidP="003701C2">
      <w:pPr>
        <w:autoSpaceDE w:val="0"/>
        <w:autoSpaceDN w:val="0"/>
        <w:ind w:left="241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w w:val="90"/>
          <w:sz w:val="24"/>
          <w:szCs w:val="24"/>
          <w:lang w:eastAsia="en-US"/>
        </w:rPr>
        <w:t>«Зарница»,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«Веселые</w:t>
      </w:r>
      <w:r w:rsidRPr="003701C2">
        <w:rPr>
          <w:color w:val="auto"/>
          <w:spacing w:val="24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старты»</w:t>
      </w:r>
      <w:r w:rsidRPr="003701C2">
        <w:rPr>
          <w:color w:val="auto"/>
          <w:spacing w:val="20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и</w:t>
      </w:r>
      <w:r w:rsidRPr="003701C2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т.п.</w:t>
      </w:r>
      <w:r w:rsidRPr="003701C2">
        <w:rPr>
          <w:color w:val="auto"/>
          <w:spacing w:val="11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с</w:t>
      </w:r>
      <w:r w:rsidRPr="003701C2">
        <w:rPr>
          <w:color w:val="auto"/>
          <w:spacing w:val="13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участием</w:t>
      </w:r>
      <w:r w:rsidRPr="003701C2">
        <w:rPr>
          <w:color w:val="auto"/>
          <w:spacing w:val="24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родителей</w:t>
      </w:r>
      <w:r w:rsidRPr="003701C2">
        <w:rPr>
          <w:color w:val="auto"/>
          <w:spacing w:val="18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в</w:t>
      </w:r>
      <w:r w:rsidRPr="003701C2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w w:val="90"/>
          <w:sz w:val="24"/>
          <w:szCs w:val="24"/>
          <w:lang w:eastAsia="en-US"/>
        </w:rPr>
        <w:t>командах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9"/>
        </w:tabs>
        <w:autoSpaceDE w:val="0"/>
        <w:autoSpaceDN w:val="0"/>
        <w:ind w:right="351" w:firstLine="710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pacing w:val="-2"/>
          <w:sz w:val="24"/>
          <w:szCs w:val="22"/>
          <w:lang w:eastAsia="en-US"/>
        </w:rPr>
        <w:t xml:space="preserve">досугово-развлекательная деятельность: праздники, концерты, конкурсные </w:t>
      </w:r>
      <w:r w:rsidRPr="003701C2">
        <w:rPr>
          <w:color w:val="auto"/>
          <w:sz w:val="24"/>
          <w:szCs w:val="22"/>
          <w:lang w:eastAsia="en-US"/>
        </w:rPr>
        <w:t>программы ко Дню матери, 8 Марта, выпускные вечера и т.п. с участием родителей, бабушек и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дедушек;</w:t>
      </w:r>
    </w:p>
    <w:p w:rsidR="002D7947" w:rsidRPr="003701C2" w:rsidRDefault="002D7947" w:rsidP="003701C2">
      <w:pPr>
        <w:widowControl/>
        <w:ind w:left="940"/>
        <w:rPr>
          <w:rFonts w:eastAsia="Calibri"/>
          <w:i/>
          <w:color w:val="auto"/>
          <w:sz w:val="24"/>
          <w:szCs w:val="22"/>
          <w:lang w:eastAsia="en-US"/>
        </w:rPr>
      </w:pPr>
      <w:r w:rsidRPr="003701C2">
        <w:rPr>
          <w:rFonts w:eastAsia="Calibri"/>
          <w:i/>
          <w:color w:val="1F1F1F"/>
          <w:spacing w:val="-2"/>
          <w:w w:val="95"/>
          <w:sz w:val="24"/>
          <w:szCs w:val="22"/>
          <w:lang w:eastAsia="en-US"/>
        </w:rPr>
        <w:t>На</w:t>
      </w:r>
      <w:r w:rsidRPr="003701C2">
        <w:rPr>
          <w:rFonts w:eastAsia="Calibri"/>
          <w:i/>
          <w:color w:val="1F1F1F"/>
          <w:spacing w:val="7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i/>
          <w:color w:val="1F1F1F"/>
          <w:spacing w:val="-2"/>
          <w:w w:val="95"/>
          <w:sz w:val="24"/>
          <w:szCs w:val="22"/>
          <w:lang w:eastAsia="en-US"/>
        </w:rPr>
        <w:t>уровне</w:t>
      </w:r>
      <w:r w:rsidRPr="003701C2">
        <w:rPr>
          <w:rFonts w:eastAsia="Calibri"/>
          <w:i/>
          <w:color w:val="1F1F1F"/>
          <w:spacing w:val="-2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i/>
          <w:color w:val="1F1F1F"/>
          <w:spacing w:val="-2"/>
          <w:w w:val="95"/>
          <w:sz w:val="24"/>
          <w:szCs w:val="22"/>
          <w:lang w:eastAsia="en-US"/>
        </w:rPr>
        <w:t>образовательной</w:t>
      </w:r>
      <w:r w:rsidRPr="003701C2">
        <w:rPr>
          <w:rFonts w:eastAsia="Calibri"/>
          <w:i/>
          <w:color w:val="1F1F1F"/>
          <w:spacing w:val="2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i/>
          <w:color w:val="1F1F1F"/>
          <w:spacing w:val="-2"/>
          <w:w w:val="95"/>
          <w:sz w:val="24"/>
          <w:szCs w:val="22"/>
          <w:lang w:eastAsia="en-US"/>
        </w:rPr>
        <w:t>организации: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6"/>
        </w:tabs>
        <w:autoSpaceDE w:val="0"/>
        <w:autoSpaceDN w:val="0"/>
        <w:ind w:left="227" w:right="326" w:firstLine="714"/>
        <w:jc w:val="left"/>
        <w:rPr>
          <w:color w:val="auto"/>
          <w:sz w:val="24"/>
          <w:szCs w:val="22"/>
          <w:lang w:eastAsia="en-US"/>
        </w:rPr>
      </w:pPr>
      <w:proofErr w:type="gramStart"/>
      <w:r w:rsidRPr="003701C2">
        <w:rPr>
          <w:color w:val="auto"/>
          <w:sz w:val="24"/>
          <w:szCs w:val="22"/>
          <w:lang w:eastAsia="en-US"/>
        </w:rPr>
        <w:t xml:space="preserve">общешкольные праздники </w:t>
      </w:r>
      <w:r w:rsidRPr="003701C2">
        <w:rPr>
          <w:color w:val="auto"/>
          <w:w w:val="90"/>
          <w:sz w:val="24"/>
          <w:szCs w:val="22"/>
          <w:lang w:eastAsia="en-US"/>
        </w:rPr>
        <w:t xml:space="preserve">— </w:t>
      </w:r>
      <w:r w:rsidRPr="003701C2">
        <w:rPr>
          <w:color w:val="auto"/>
          <w:sz w:val="24"/>
          <w:szCs w:val="22"/>
          <w:lang w:eastAsia="en-US"/>
        </w:rPr>
        <w:t xml:space="preserve">ежегодно проводимые творческое </w:t>
      </w:r>
      <w:r w:rsidRPr="003701C2">
        <w:rPr>
          <w:color w:val="auto"/>
          <w:w w:val="90"/>
          <w:sz w:val="24"/>
          <w:szCs w:val="22"/>
          <w:lang w:eastAsia="en-US"/>
        </w:rPr>
        <w:t>(театрализованные, музыкальные,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2"/>
          <w:lang w:eastAsia="en-US"/>
        </w:rPr>
        <w:t xml:space="preserve">литературные и т.п.) дела, связанные со значимыми для </w:t>
      </w:r>
      <w:r w:rsidRPr="003701C2">
        <w:rPr>
          <w:color w:val="auto"/>
          <w:w w:val="95"/>
          <w:sz w:val="24"/>
          <w:szCs w:val="22"/>
          <w:lang w:eastAsia="en-US"/>
        </w:rPr>
        <w:t>детей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и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педагогов</w:t>
      </w:r>
      <w:r w:rsidRPr="003701C2">
        <w:rPr>
          <w:color w:val="auto"/>
          <w:spacing w:val="-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знаменательными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датами</w:t>
      </w:r>
      <w:r w:rsidRPr="003701C2">
        <w:rPr>
          <w:color w:val="auto"/>
          <w:spacing w:val="-9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и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в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которых</w:t>
      </w:r>
      <w:r w:rsidRPr="003701C2">
        <w:rPr>
          <w:color w:val="auto"/>
          <w:spacing w:val="1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участвуют</w:t>
      </w:r>
      <w:r w:rsidRPr="003701C2">
        <w:rPr>
          <w:color w:val="auto"/>
          <w:spacing w:val="-5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все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классы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школы:</w:t>
      </w:r>
      <w:proofErr w:type="gramEnd"/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9"/>
        </w:tabs>
        <w:autoSpaceDE w:val="0"/>
        <w:autoSpaceDN w:val="0"/>
        <w:ind w:left="229" w:right="316" w:firstLine="711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w w:val="95"/>
          <w:sz w:val="24"/>
          <w:szCs w:val="22"/>
          <w:lang w:eastAsia="en-US"/>
        </w:rPr>
        <w:t>День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Учителя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(поздравление учителей,</w:t>
      </w:r>
      <w:r w:rsidRPr="003701C2">
        <w:rPr>
          <w:color w:val="auto"/>
          <w:spacing w:val="-6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концертная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программа,</w:t>
      </w:r>
      <w:r w:rsidRPr="003701C2">
        <w:rPr>
          <w:color w:val="auto"/>
          <w:spacing w:val="-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 xml:space="preserve">подготовленная </w:t>
      </w:r>
      <w:proofErr w:type="gramStart"/>
      <w:r w:rsidRPr="003701C2">
        <w:rPr>
          <w:color w:val="auto"/>
          <w:sz w:val="24"/>
          <w:szCs w:val="22"/>
          <w:lang w:eastAsia="en-US"/>
        </w:rPr>
        <w:t>обучающимися</w:t>
      </w:r>
      <w:proofErr w:type="gramEnd"/>
      <w:r w:rsidRPr="003701C2">
        <w:rPr>
          <w:color w:val="auto"/>
          <w:sz w:val="24"/>
          <w:szCs w:val="22"/>
          <w:lang w:eastAsia="en-US"/>
        </w:rPr>
        <w:t>, проводимая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</w:t>
      </w:r>
      <w:r w:rsidRPr="003701C2">
        <w:rPr>
          <w:color w:val="auto"/>
          <w:spacing w:val="-9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актовом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зале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при</w:t>
      </w:r>
      <w:r w:rsidRPr="003701C2">
        <w:rPr>
          <w:color w:val="auto"/>
          <w:spacing w:val="-1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полном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составе учеников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  <w:r w:rsidRPr="003701C2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учителей </w:t>
      </w:r>
      <w:r w:rsidRPr="003701C2">
        <w:rPr>
          <w:color w:val="auto"/>
          <w:spacing w:val="-2"/>
          <w:sz w:val="24"/>
          <w:szCs w:val="22"/>
          <w:lang w:eastAsia="en-US"/>
        </w:rPr>
        <w:t>Школы);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9"/>
        </w:tabs>
        <w:autoSpaceDE w:val="0"/>
        <w:autoSpaceDN w:val="0"/>
        <w:ind w:right="347" w:firstLine="710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w w:val="95"/>
          <w:sz w:val="24"/>
          <w:szCs w:val="22"/>
          <w:lang w:eastAsia="en-US"/>
        </w:rPr>
        <w:t>День самоуправления в День Учителя (старшеклассники организуют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учебный процесс,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проводят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уроки, общешкольную</w:t>
      </w:r>
      <w:r w:rsidRPr="003701C2">
        <w:rPr>
          <w:color w:val="auto"/>
          <w:spacing w:val="10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линейку,</w:t>
      </w:r>
      <w:r w:rsidRPr="003701C2">
        <w:rPr>
          <w:color w:val="auto"/>
          <w:spacing w:val="7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следят за</w:t>
      </w:r>
      <w:r w:rsidRPr="003701C2">
        <w:rPr>
          <w:color w:val="auto"/>
          <w:spacing w:val="-9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порядком в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школе и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т.п.);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1"/>
        </w:tabs>
        <w:autoSpaceDE w:val="0"/>
        <w:autoSpaceDN w:val="0"/>
        <w:ind w:right="339" w:firstLine="710"/>
        <w:jc w:val="left"/>
        <w:rPr>
          <w:color w:val="auto"/>
          <w:sz w:val="24"/>
          <w:szCs w:val="22"/>
          <w:lang w:eastAsia="en-US"/>
        </w:rPr>
      </w:pPr>
      <w:proofErr w:type="gramStart"/>
      <w:r w:rsidRPr="003701C2">
        <w:rPr>
          <w:color w:val="auto"/>
          <w:w w:val="90"/>
          <w:sz w:val="24"/>
          <w:szCs w:val="22"/>
          <w:lang w:eastAsia="en-US"/>
        </w:rPr>
        <w:lastRenderedPageBreak/>
        <w:t xml:space="preserve">праздники, концерты, конкурсные программы в Новогодние праздники, Осенние </w:t>
      </w:r>
      <w:r w:rsidRPr="003701C2">
        <w:rPr>
          <w:color w:val="auto"/>
          <w:w w:val="95"/>
          <w:sz w:val="24"/>
          <w:szCs w:val="22"/>
          <w:lang w:eastAsia="en-US"/>
        </w:rPr>
        <w:t>праздники, День матери, 8 Марта, День защитника Отечества, День Победы, выпускные вечера,</w:t>
      </w:r>
      <w:r w:rsidRPr="003701C2">
        <w:rPr>
          <w:color w:val="auto"/>
          <w:spacing w:val="31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«Первый звонок»,</w:t>
      </w:r>
      <w:r w:rsidRPr="003701C2">
        <w:rPr>
          <w:color w:val="auto"/>
          <w:spacing w:val="29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«Последний звонок» и др.;</w:t>
      </w:r>
      <w:proofErr w:type="gramEnd"/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1"/>
        </w:tabs>
        <w:autoSpaceDE w:val="0"/>
        <w:autoSpaceDN w:val="0"/>
        <w:ind w:left="236" w:right="355" w:firstLine="705"/>
        <w:jc w:val="left"/>
        <w:rPr>
          <w:color w:val="auto"/>
          <w:sz w:val="24"/>
          <w:szCs w:val="24"/>
          <w:lang w:eastAsia="en-US"/>
        </w:rPr>
      </w:pPr>
      <w:proofErr w:type="gramStart"/>
      <w:r w:rsidRPr="003701C2">
        <w:rPr>
          <w:color w:val="auto"/>
          <w:w w:val="95"/>
          <w:sz w:val="24"/>
          <w:szCs w:val="22"/>
          <w:lang w:eastAsia="en-US"/>
        </w:rPr>
        <w:t>предметные недели</w:t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(литературы, русского и</w:t>
      </w:r>
      <w:r w:rsidRPr="003701C2">
        <w:rPr>
          <w:color w:val="auto"/>
          <w:spacing w:val="-5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 xml:space="preserve">английского языков; математики, </w:t>
      </w:r>
      <w:r w:rsidRPr="003701C2">
        <w:rPr>
          <w:color w:val="auto"/>
          <w:w w:val="95"/>
          <w:sz w:val="24"/>
          <w:szCs w:val="24"/>
          <w:lang w:eastAsia="en-US"/>
        </w:rPr>
        <w:t>физики,</w:t>
      </w:r>
      <w:r w:rsidRPr="003701C2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биологии</w:t>
      </w:r>
      <w:r w:rsidRPr="003701C2">
        <w:rPr>
          <w:color w:val="auto"/>
          <w:spacing w:val="-11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и</w:t>
      </w:r>
      <w:r w:rsidRPr="003701C2">
        <w:rPr>
          <w:color w:val="auto"/>
          <w:spacing w:val="-11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химии;</w:t>
      </w:r>
      <w:r w:rsidRPr="003701C2">
        <w:rPr>
          <w:color w:val="auto"/>
          <w:spacing w:val="-5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истории,</w:t>
      </w:r>
      <w:r w:rsidRPr="003701C2">
        <w:rPr>
          <w:color w:val="auto"/>
          <w:spacing w:val="-2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обществознания</w:t>
      </w:r>
      <w:r w:rsidRPr="003701C2">
        <w:rPr>
          <w:color w:val="auto"/>
          <w:spacing w:val="-10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и</w:t>
      </w:r>
      <w:r w:rsidRPr="003701C2">
        <w:rPr>
          <w:color w:val="auto"/>
          <w:spacing w:val="-11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географии;</w:t>
      </w:r>
      <w:r w:rsidRPr="003701C2">
        <w:rPr>
          <w:color w:val="auto"/>
          <w:spacing w:val="-4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начальных</w:t>
      </w:r>
      <w:r w:rsidRPr="003701C2">
        <w:rPr>
          <w:color w:val="auto"/>
          <w:spacing w:val="-3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классов);</w:t>
      </w:r>
      <w:proofErr w:type="gramEnd"/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4"/>
        </w:tabs>
        <w:autoSpaceDE w:val="0"/>
        <w:autoSpaceDN w:val="0"/>
        <w:ind w:left="1223" w:hanging="283"/>
        <w:jc w:val="left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w w:val="90"/>
          <w:sz w:val="24"/>
          <w:szCs w:val="24"/>
          <w:lang w:eastAsia="en-US"/>
        </w:rPr>
        <w:t>подготовка</w:t>
      </w:r>
      <w:r w:rsidRPr="003701C2">
        <w:rPr>
          <w:color w:val="auto"/>
          <w:spacing w:val="28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проектов,</w:t>
      </w:r>
      <w:r w:rsidRPr="003701C2">
        <w:rPr>
          <w:color w:val="auto"/>
          <w:spacing w:val="23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исследовательских</w:t>
      </w:r>
      <w:r w:rsidRPr="003701C2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работ</w:t>
      </w:r>
      <w:r w:rsidRPr="003701C2">
        <w:rPr>
          <w:color w:val="auto"/>
          <w:spacing w:val="10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и</w:t>
      </w:r>
      <w:r w:rsidRPr="003701C2">
        <w:rPr>
          <w:color w:val="auto"/>
          <w:spacing w:val="-3"/>
          <w:w w:val="90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их</w:t>
      </w:r>
      <w:r w:rsidRPr="003701C2">
        <w:rPr>
          <w:color w:val="auto"/>
          <w:spacing w:val="13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w w:val="90"/>
          <w:sz w:val="24"/>
          <w:szCs w:val="24"/>
          <w:lang w:eastAsia="en-US"/>
        </w:rPr>
        <w:t>защита;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1"/>
        </w:tabs>
        <w:autoSpaceDE w:val="0"/>
        <w:autoSpaceDN w:val="0"/>
        <w:ind w:left="1220" w:hanging="280"/>
        <w:jc w:val="left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w w:val="90"/>
          <w:sz w:val="24"/>
          <w:szCs w:val="24"/>
          <w:lang w:eastAsia="en-US"/>
        </w:rPr>
        <w:t>школьные</w:t>
      </w:r>
      <w:r w:rsidRPr="003701C2">
        <w:rPr>
          <w:color w:val="auto"/>
          <w:spacing w:val="51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олимпиады</w:t>
      </w:r>
      <w:r w:rsidRPr="003701C2">
        <w:rPr>
          <w:color w:val="auto"/>
          <w:spacing w:val="-2"/>
          <w:sz w:val="24"/>
          <w:szCs w:val="24"/>
          <w:lang w:eastAsia="en-US"/>
        </w:rPr>
        <w:t>;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30"/>
        </w:tabs>
        <w:autoSpaceDE w:val="0"/>
        <w:autoSpaceDN w:val="0"/>
        <w:ind w:right="326"/>
        <w:jc w:val="left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>еженедельные тематические линейки: нравственно-патриотической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направленности,</w:t>
      </w:r>
      <w:r w:rsidRPr="003701C2">
        <w:rPr>
          <w:color w:val="auto"/>
          <w:spacing w:val="3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информационные,</w:t>
      </w:r>
      <w:r w:rsidRPr="003701C2">
        <w:rPr>
          <w:color w:val="auto"/>
          <w:spacing w:val="22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награждения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</w:t>
      </w:r>
      <w:r w:rsidRPr="003701C2">
        <w:rPr>
          <w:color w:val="auto"/>
          <w:spacing w:val="39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итогам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различных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конкурсов,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встречи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с представителями различных отраслей.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8"/>
        </w:tabs>
        <w:autoSpaceDE w:val="0"/>
        <w:autoSpaceDN w:val="0"/>
        <w:ind w:right="334"/>
        <w:jc w:val="left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>церемонии награждения (по итогам года) обучающихся за активное участие в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жизни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школы,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защиту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чести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школы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конкурсах,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соревнованиях,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олимпиадах, значительный вклад в развитие школы.</w:t>
      </w:r>
    </w:p>
    <w:p w:rsidR="002D7947" w:rsidRPr="003701C2" w:rsidRDefault="002D7947" w:rsidP="003701C2">
      <w:pPr>
        <w:widowControl/>
        <w:ind w:left="238" w:right="323" w:firstLine="712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>Всё это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чувства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доверия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и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уважения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друг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к другу.</w:t>
      </w:r>
    </w:p>
    <w:p w:rsidR="002D7947" w:rsidRPr="003701C2" w:rsidRDefault="002D7947" w:rsidP="003701C2">
      <w:pPr>
        <w:widowControl/>
        <w:ind w:left="950"/>
        <w:rPr>
          <w:rFonts w:eastAsia="Calibri"/>
          <w:i/>
          <w:color w:val="auto"/>
          <w:sz w:val="24"/>
          <w:szCs w:val="24"/>
          <w:lang w:eastAsia="en-US"/>
        </w:rPr>
      </w:pPr>
      <w:r w:rsidRPr="003701C2">
        <w:rPr>
          <w:rFonts w:eastAsia="Calibri"/>
          <w:i/>
          <w:color w:val="auto"/>
          <w:w w:val="105"/>
          <w:sz w:val="24"/>
          <w:szCs w:val="24"/>
          <w:lang w:eastAsia="en-US"/>
        </w:rPr>
        <w:t>На</w:t>
      </w:r>
      <w:r w:rsidRPr="003701C2">
        <w:rPr>
          <w:rFonts w:eastAsia="Calibri"/>
          <w:i/>
          <w:color w:val="auto"/>
          <w:spacing w:val="-8"/>
          <w:w w:val="105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i/>
          <w:color w:val="auto"/>
          <w:w w:val="105"/>
          <w:sz w:val="24"/>
          <w:szCs w:val="24"/>
          <w:lang w:eastAsia="en-US"/>
        </w:rPr>
        <w:t>уровне</w:t>
      </w:r>
      <w:r w:rsidRPr="003701C2">
        <w:rPr>
          <w:rFonts w:eastAsia="Calibri"/>
          <w:i/>
          <w:color w:val="auto"/>
          <w:spacing w:val="3"/>
          <w:w w:val="105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i/>
          <w:color w:val="auto"/>
          <w:spacing w:val="-2"/>
          <w:w w:val="105"/>
          <w:sz w:val="24"/>
          <w:szCs w:val="24"/>
          <w:lang w:eastAsia="en-US"/>
        </w:rPr>
        <w:t>классов: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8"/>
        </w:tabs>
        <w:autoSpaceDE w:val="0"/>
        <w:autoSpaceDN w:val="0"/>
        <w:ind w:right="325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>выбор и делегирование представителей классов в общешкольные советы дел;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32"/>
        </w:tabs>
        <w:autoSpaceDE w:val="0"/>
        <w:autoSpaceDN w:val="0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>участие</w:t>
      </w:r>
      <w:r w:rsidRPr="003701C2">
        <w:rPr>
          <w:color w:val="auto"/>
          <w:spacing w:val="26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школьных</w:t>
      </w:r>
      <w:r w:rsidRPr="003701C2">
        <w:rPr>
          <w:color w:val="auto"/>
          <w:spacing w:val="27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классов</w:t>
      </w:r>
      <w:r w:rsidRPr="003701C2">
        <w:rPr>
          <w:color w:val="auto"/>
          <w:spacing w:val="23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в</w:t>
      </w:r>
      <w:r w:rsidRPr="003701C2">
        <w:rPr>
          <w:color w:val="auto"/>
          <w:spacing w:val="11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реализации</w:t>
      </w:r>
      <w:r w:rsidRPr="003701C2">
        <w:rPr>
          <w:color w:val="auto"/>
          <w:spacing w:val="33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общешкольных</w:t>
      </w:r>
      <w:r w:rsidRPr="003701C2">
        <w:rPr>
          <w:color w:val="auto"/>
          <w:spacing w:val="42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ключевых</w:t>
      </w:r>
      <w:r w:rsidRPr="003701C2">
        <w:rPr>
          <w:color w:val="auto"/>
          <w:spacing w:val="29"/>
          <w:sz w:val="23"/>
          <w:szCs w:val="22"/>
          <w:lang w:eastAsia="en-US"/>
        </w:rPr>
        <w:t xml:space="preserve"> </w:t>
      </w:r>
      <w:r w:rsidRPr="003701C2">
        <w:rPr>
          <w:color w:val="auto"/>
          <w:spacing w:val="-4"/>
          <w:sz w:val="23"/>
          <w:szCs w:val="22"/>
          <w:lang w:eastAsia="en-US"/>
        </w:rPr>
        <w:t>дел;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8"/>
        </w:tabs>
        <w:autoSpaceDE w:val="0"/>
        <w:autoSpaceDN w:val="0"/>
        <w:ind w:right="335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 xml:space="preserve">проведение в рамках класса итогового анализа </w:t>
      </w:r>
      <w:proofErr w:type="gramStart"/>
      <w:r w:rsidRPr="003701C2">
        <w:rPr>
          <w:color w:val="auto"/>
          <w:sz w:val="23"/>
          <w:szCs w:val="22"/>
          <w:lang w:eastAsia="en-US"/>
        </w:rPr>
        <w:t>обучающимися</w:t>
      </w:r>
      <w:proofErr w:type="gramEnd"/>
      <w:r w:rsidRPr="003701C2">
        <w:rPr>
          <w:color w:val="auto"/>
          <w:sz w:val="23"/>
          <w:szCs w:val="22"/>
          <w:lang w:eastAsia="en-US"/>
        </w:rPr>
        <w:t xml:space="preserve"> общешкольных ключевых дел, участие представителей классов в итоговом анализе проведенных дел на уровне общешкольных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советов дела.</w:t>
      </w:r>
    </w:p>
    <w:p w:rsidR="002D7947" w:rsidRPr="003701C2" w:rsidRDefault="002D7947" w:rsidP="003701C2">
      <w:pPr>
        <w:widowControl/>
        <w:ind w:left="952"/>
        <w:rPr>
          <w:rFonts w:eastAsia="Calibri"/>
          <w:i/>
          <w:color w:val="auto"/>
          <w:sz w:val="24"/>
          <w:szCs w:val="24"/>
          <w:lang w:eastAsia="en-US"/>
        </w:rPr>
      </w:pPr>
      <w:r w:rsidRPr="003701C2">
        <w:rPr>
          <w:rFonts w:eastAsia="Calibri"/>
          <w:i/>
          <w:color w:val="auto"/>
          <w:sz w:val="24"/>
          <w:szCs w:val="24"/>
          <w:lang w:eastAsia="en-US"/>
        </w:rPr>
        <w:t>На</w:t>
      </w:r>
      <w:r w:rsidRPr="003701C2">
        <w:rPr>
          <w:rFonts w:eastAsia="Calibri"/>
          <w:i/>
          <w:color w:val="auto"/>
          <w:spacing w:val="1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i/>
          <w:color w:val="auto"/>
          <w:position w:val="1"/>
          <w:sz w:val="24"/>
          <w:szCs w:val="24"/>
          <w:lang w:eastAsia="en-US"/>
        </w:rPr>
        <w:t xml:space="preserve">уровне </w:t>
      </w:r>
      <w:proofErr w:type="gramStart"/>
      <w:r w:rsidRPr="003701C2">
        <w:rPr>
          <w:rFonts w:eastAsia="Calibri"/>
          <w:i/>
          <w:color w:val="auto"/>
          <w:spacing w:val="-2"/>
          <w:sz w:val="24"/>
          <w:szCs w:val="24"/>
          <w:lang w:eastAsia="en-US"/>
        </w:rPr>
        <w:t>обучающихся</w:t>
      </w:r>
      <w:proofErr w:type="gramEnd"/>
      <w:r w:rsidRPr="003701C2">
        <w:rPr>
          <w:rFonts w:eastAsia="Calibri"/>
          <w:i/>
          <w:color w:val="auto"/>
          <w:spacing w:val="-2"/>
          <w:sz w:val="24"/>
          <w:szCs w:val="24"/>
          <w:lang w:eastAsia="en-US"/>
        </w:rPr>
        <w:t>: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8"/>
        </w:tabs>
        <w:autoSpaceDE w:val="0"/>
        <w:autoSpaceDN w:val="0"/>
        <w:ind w:right="341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>вовлечение</w:t>
      </w:r>
      <w:r w:rsidRPr="003701C2">
        <w:rPr>
          <w:color w:val="auto"/>
          <w:spacing w:val="80"/>
          <w:w w:val="150"/>
          <w:sz w:val="23"/>
          <w:szCs w:val="22"/>
          <w:lang w:eastAsia="en-US"/>
        </w:rPr>
        <w:t xml:space="preserve"> </w:t>
      </w:r>
      <w:proofErr w:type="gramStart"/>
      <w:r w:rsidRPr="003701C2">
        <w:rPr>
          <w:color w:val="auto"/>
          <w:sz w:val="23"/>
          <w:szCs w:val="22"/>
          <w:lang w:eastAsia="en-US"/>
        </w:rPr>
        <w:t>по</w:t>
      </w:r>
      <w:r w:rsidRPr="003701C2">
        <w:rPr>
          <w:color w:val="auto"/>
          <w:spacing w:val="8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возможности каждого</w:t>
      </w:r>
      <w:r w:rsidRPr="003701C2">
        <w:rPr>
          <w:color w:val="auto"/>
          <w:spacing w:val="80"/>
          <w:w w:val="15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обучающегося</w:t>
      </w:r>
      <w:r w:rsidRPr="003701C2">
        <w:rPr>
          <w:color w:val="auto"/>
          <w:spacing w:val="80"/>
          <w:w w:val="15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в</w:t>
      </w:r>
      <w:r w:rsidRPr="003701C2">
        <w:rPr>
          <w:color w:val="auto"/>
          <w:spacing w:val="8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ключевые</w:t>
      </w:r>
      <w:r w:rsidRPr="003701C2">
        <w:rPr>
          <w:color w:val="auto"/>
          <w:spacing w:val="80"/>
          <w:w w:val="15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дела</w:t>
      </w:r>
      <w:r w:rsidRPr="003701C2">
        <w:rPr>
          <w:color w:val="auto"/>
          <w:spacing w:val="80"/>
          <w:w w:val="15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школы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в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одной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из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возможных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для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них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ролей</w:t>
      </w:r>
      <w:proofErr w:type="gramEnd"/>
      <w:r w:rsidRPr="003701C2">
        <w:rPr>
          <w:color w:val="auto"/>
          <w:sz w:val="23"/>
          <w:szCs w:val="22"/>
          <w:lang w:eastAsia="en-US"/>
        </w:rPr>
        <w:t>: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сценаристов,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постановщиков,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исполнителей, ведущих,</w:t>
      </w:r>
      <w:r w:rsidRPr="003701C2">
        <w:rPr>
          <w:color w:val="auto"/>
          <w:spacing w:val="78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декораторов,</w:t>
      </w:r>
      <w:r w:rsidRPr="003701C2">
        <w:rPr>
          <w:color w:val="auto"/>
          <w:spacing w:val="80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музыкальных</w:t>
      </w:r>
      <w:r w:rsidRPr="003701C2">
        <w:rPr>
          <w:color w:val="auto"/>
          <w:spacing w:val="80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редакторов,</w:t>
      </w:r>
      <w:r w:rsidRPr="003701C2">
        <w:rPr>
          <w:color w:val="auto"/>
          <w:spacing w:val="79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корреспондентов,</w:t>
      </w:r>
      <w:r w:rsidRPr="003701C2">
        <w:rPr>
          <w:color w:val="auto"/>
          <w:spacing w:val="74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ответственных за</w:t>
      </w:r>
      <w:r w:rsidRPr="003701C2">
        <w:rPr>
          <w:color w:val="auto"/>
          <w:spacing w:val="3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костюмы</w:t>
      </w:r>
      <w:r w:rsidRPr="003701C2">
        <w:rPr>
          <w:color w:val="auto"/>
          <w:spacing w:val="37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 оборудование,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ответственных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за</w:t>
      </w:r>
      <w:r w:rsidRPr="003701C2">
        <w:rPr>
          <w:color w:val="auto"/>
          <w:spacing w:val="3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приглашение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 встречу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гостей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</w:t>
      </w:r>
      <w:r w:rsidRPr="003701C2">
        <w:rPr>
          <w:color w:val="auto"/>
          <w:spacing w:val="33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т.п.);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8"/>
        </w:tabs>
        <w:autoSpaceDE w:val="0"/>
        <w:autoSpaceDN w:val="0"/>
        <w:ind w:right="340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>индивидуальная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помощь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proofErr w:type="gramStart"/>
      <w:r w:rsidRPr="003701C2">
        <w:rPr>
          <w:color w:val="auto"/>
          <w:sz w:val="23"/>
          <w:szCs w:val="22"/>
          <w:lang w:eastAsia="en-US"/>
        </w:rPr>
        <w:t>обучающемуся</w:t>
      </w:r>
      <w:proofErr w:type="gramEnd"/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(при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необходимости)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в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освоении навыков подготовки,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проведения и анализа ключевых дел;</w:t>
      </w:r>
    </w:p>
    <w:p w:rsidR="002D7947" w:rsidRPr="003701C2" w:rsidRDefault="002D7947" w:rsidP="00453095">
      <w:pPr>
        <w:widowControl/>
        <w:numPr>
          <w:ilvl w:val="0"/>
          <w:numId w:val="22"/>
        </w:numPr>
        <w:tabs>
          <w:tab w:val="left" w:pos="1228"/>
        </w:tabs>
        <w:autoSpaceDE w:val="0"/>
        <w:autoSpaceDN w:val="0"/>
        <w:ind w:right="328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>наблюдение за поведением обучающегося в ситуациях подготовки, проведения и анализа</w:t>
      </w:r>
      <w:r w:rsidRPr="003701C2">
        <w:rPr>
          <w:color w:val="auto"/>
          <w:spacing w:val="80"/>
          <w:w w:val="150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ключевых</w:t>
      </w:r>
      <w:r w:rsidRPr="003701C2">
        <w:rPr>
          <w:color w:val="auto"/>
          <w:spacing w:val="80"/>
          <w:w w:val="150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дел,</w:t>
      </w:r>
      <w:r w:rsidRPr="003701C2">
        <w:rPr>
          <w:color w:val="auto"/>
          <w:spacing w:val="78"/>
          <w:w w:val="150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за</w:t>
      </w:r>
      <w:r w:rsidRPr="003701C2">
        <w:rPr>
          <w:color w:val="auto"/>
          <w:spacing w:val="75"/>
          <w:w w:val="150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его</w:t>
      </w:r>
      <w:r w:rsidRPr="003701C2">
        <w:rPr>
          <w:color w:val="auto"/>
          <w:spacing w:val="75"/>
          <w:w w:val="150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отношениями</w:t>
      </w:r>
      <w:r w:rsidRPr="003701C2">
        <w:rPr>
          <w:color w:val="auto"/>
          <w:spacing w:val="80"/>
          <w:w w:val="150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со</w:t>
      </w:r>
      <w:r w:rsidRPr="003701C2">
        <w:rPr>
          <w:color w:val="auto"/>
          <w:spacing w:val="74"/>
          <w:w w:val="150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сверстниками,</w:t>
      </w:r>
      <w:r w:rsidRPr="003701C2">
        <w:rPr>
          <w:color w:val="auto"/>
          <w:spacing w:val="80"/>
          <w:w w:val="150"/>
          <w:sz w:val="23"/>
          <w:szCs w:val="22"/>
          <w:lang w:eastAsia="en-US"/>
        </w:rPr>
        <w:t xml:space="preserve">  </w:t>
      </w:r>
      <w:r w:rsidRPr="003701C2">
        <w:rPr>
          <w:color w:val="auto"/>
          <w:sz w:val="23"/>
          <w:szCs w:val="22"/>
          <w:lang w:eastAsia="en-US"/>
        </w:rPr>
        <w:t>старшими и младшими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обучающимися,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с педагогическими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работниками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 другими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взрослыми;</w:t>
      </w:r>
    </w:p>
    <w:p w:rsidR="002D7947" w:rsidRPr="0022639D" w:rsidRDefault="002D7947" w:rsidP="00453095">
      <w:pPr>
        <w:widowControl/>
        <w:numPr>
          <w:ilvl w:val="0"/>
          <w:numId w:val="22"/>
        </w:numPr>
        <w:tabs>
          <w:tab w:val="left" w:pos="1221"/>
        </w:tabs>
        <w:autoSpaceDE w:val="0"/>
        <w:autoSpaceDN w:val="0"/>
        <w:ind w:right="325"/>
        <w:jc w:val="left"/>
        <w:rPr>
          <w:rFonts w:eastAsia="Calibri"/>
          <w:color w:val="auto"/>
          <w:sz w:val="24"/>
          <w:szCs w:val="22"/>
          <w:lang w:eastAsia="en-US"/>
        </w:rPr>
      </w:pPr>
      <w:proofErr w:type="gramStart"/>
      <w:r w:rsidRPr="0022639D">
        <w:rPr>
          <w:color w:val="auto"/>
          <w:sz w:val="23"/>
          <w:szCs w:val="22"/>
          <w:lang w:eastAsia="en-US"/>
        </w:rPr>
        <w:t>при необходимости коррекция поведения обучающегося через частные беседы с ним,</w:t>
      </w:r>
      <w:r w:rsidRPr="0022639D">
        <w:rPr>
          <w:color w:val="auto"/>
          <w:spacing w:val="34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через</w:t>
      </w:r>
      <w:r w:rsidRPr="0022639D">
        <w:rPr>
          <w:color w:val="auto"/>
          <w:spacing w:val="30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включение</w:t>
      </w:r>
      <w:r w:rsidRPr="0022639D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его</w:t>
      </w:r>
      <w:r w:rsidRPr="0022639D">
        <w:rPr>
          <w:color w:val="auto"/>
          <w:spacing w:val="28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в совместную</w:t>
      </w:r>
      <w:r w:rsidRPr="0022639D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работу</w:t>
      </w:r>
      <w:r w:rsidRPr="0022639D">
        <w:rPr>
          <w:color w:val="auto"/>
          <w:spacing w:val="37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с другими</w:t>
      </w:r>
      <w:r w:rsidRPr="0022639D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обучающимися,</w:t>
      </w:r>
      <w:r w:rsidRPr="0022639D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которые</w:t>
      </w:r>
      <w:r w:rsidRPr="0022639D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могли бы стать хорошим примером для обучающегося, через предложение взять в следующем ключевом</w:t>
      </w:r>
      <w:r w:rsidRPr="0022639D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деле</w:t>
      </w:r>
      <w:r w:rsidRPr="0022639D">
        <w:rPr>
          <w:color w:val="auto"/>
          <w:spacing w:val="28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на</w:t>
      </w:r>
      <w:r w:rsidRPr="0022639D">
        <w:rPr>
          <w:color w:val="auto"/>
          <w:spacing w:val="35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себя</w:t>
      </w:r>
      <w:r w:rsidRPr="0022639D">
        <w:rPr>
          <w:color w:val="auto"/>
          <w:spacing w:val="36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роль</w:t>
      </w:r>
      <w:r w:rsidRPr="0022639D">
        <w:rPr>
          <w:color w:val="auto"/>
          <w:spacing w:val="37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ответственного</w:t>
      </w:r>
      <w:r w:rsidRPr="0022639D">
        <w:rPr>
          <w:color w:val="auto"/>
          <w:spacing w:val="32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за</w:t>
      </w:r>
      <w:r w:rsidRPr="0022639D">
        <w:rPr>
          <w:color w:val="auto"/>
          <w:spacing w:val="37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тот</w:t>
      </w:r>
      <w:r w:rsidRPr="0022639D">
        <w:rPr>
          <w:color w:val="auto"/>
          <w:spacing w:val="32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или</w:t>
      </w:r>
      <w:r w:rsidRPr="0022639D">
        <w:rPr>
          <w:color w:val="auto"/>
          <w:spacing w:val="36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иной</w:t>
      </w:r>
      <w:r w:rsidRPr="0022639D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фрагмент</w:t>
      </w:r>
      <w:r w:rsidRPr="0022639D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общей</w:t>
      </w:r>
      <w:r w:rsidRPr="0022639D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22639D">
        <w:rPr>
          <w:color w:val="auto"/>
          <w:sz w:val="23"/>
          <w:szCs w:val="22"/>
          <w:lang w:eastAsia="en-US"/>
        </w:rPr>
        <w:t>работы.</w:t>
      </w:r>
      <w:proofErr w:type="gramEnd"/>
    </w:p>
    <w:p w:rsidR="002D7947" w:rsidRPr="003701C2" w:rsidRDefault="002D7947" w:rsidP="003701C2">
      <w:pPr>
        <w:widowControl/>
        <w:tabs>
          <w:tab w:val="left" w:pos="3330"/>
        </w:tabs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701C2">
        <w:rPr>
          <w:rFonts w:eastAsia="Calibri"/>
          <w:b/>
          <w:color w:val="auto"/>
          <w:w w:val="95"/>
          <w:sz w:val="24"/>
          <w:szCs w:val="24"/>
          <w:lang w:eastAsia="en-US"/>
        </w:rPr>
        <w:t>Модуль</w:t>
      </w:r>
      <w:r w:rsidRPr="003701C2">
        <w:rPr>
          <w:rFonts w:eastAsia="Calibri"/>
          <w:b/>
          <w:color w:val="auto"/>
          <w:spacing w:val="35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b/>
          <w:color w:val="auto"/>
          <w:w w:val="95"/>
          <w:sz w:val="24"/>
          <w:szCs w:val="24"/>
          <w:lang w:eastAsia="en-US"/>
        </w:rPr>
        <w:t>«Классное</w:t>
      </w:r>
      <w:r w:rsidRPr="003701C2">
        <w:rPr>
          <w:rFonts w:eastAsia="Calibri"/>
          <w:b/>
          <w:color w:val="auto"/>
          <w:spacing w:val="23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b/>
          <w:color w:val="auto"/>
          <w:spacing w:val="-2"/>
          <w:w w:val="95"/>
          <w:sz w:val="24"/>
          <w:szCs w:val="24"/>
          <w:lang w:eastAsia="en-US"/>
        </w:rPr>
        <w:t>руководство»</w:t>
      </w:r>
    </w:p>
    <w:p w:rsidR="002D7947" w:rsidRPr="003701C2" w:rsidRDefault="002D7947" w:rsidP="003701C2">
      <w:pPr>
        <w:widowControl/>
        <w:ind w:left="239" w:right="463" w:firstLine="568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>Осуществляя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работу</w:t>
      </w:r>
      <w:r w:rsidRPr="003701C2">
        <w:rPr>
          <w:rFonts w:eastAsia="Calibri"/>
          <w:color w:val="auto"/>
          <w:spacing w:val="24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с классом,</w:t>
      </w:r>
      <w:r w:rsidRPr="003701C2">
        <w:rPr>
          <w:rFonts w:eastAsia="Calibri"/>
          <w:color w:val="auto"/>
          <w:spacing w:val="26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педагог</w:t>
      </w:r>
      <w:r w:rsidRPr="003701C2">
        <w:rPr>
          <w:rFonts w:eastAsia="Calibri"/>
          <w:color w:val="auto"/>
          <w:spacing w:val="31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(классный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руководитель)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организует</w:t>
      </w:r>
      <w:r w:rsidRPr="003701C2">
        <w:rPr>
          <w:rFonts w:eastAsia="Calibri"/>
          <w:color w:val="auto"/>
          <w:spacing w:val="36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работу с коллективом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класса;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индивидуальную</w:t>
      </w:r>
      <w:r w:rsidRPr="003701C2">
        <w:rPr>
          <w:rFonts w:eastAsia="Calibri"/>
          <w:color w:val="auto"/>
          <w:spacing w:val="34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работу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с</w:t>
      </w:r>
      <w:r w:rsidRPr="003701C2">
        <w:rPr>
          <w:rFonts w:eastAsia="Calibri"/>
          <w:color w:val="auto"/>
          <w:spacing w:val="39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учащимися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вверенного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ему</w:t>
      </w:r>
      <w:r w:rsidRPr="003701C2">
        <w:rPr>
          <w:rFonts w:eastAsia="Calibri"/>
          <w:color w:val="auto"/>
          <w:spacing w:val="34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класса; работу с учителями,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преподающими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в данном</w:t>
      </w:r>
      <w:r w:rsidRPr="003701C2">
        <w:rPr>
          <w:rFonts w:eastAsia="Calibri"/>
          <w:color w:val="auto"/>
          <w:spacing w:val="28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классе;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работу с родителями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учащихся или их законными представителями.</w:t>
      </w:r>
    </w:p>
    <w:p w:rsidR="002D7947" w:rsidRPr="003701C2" w:rsidRDefault="002D7947" w:rsidP="003701C2">
      <w:pPr>
        <w:widowControl/>
        <w:ind w:left="950"/>
        <w:rPr>
          <w:rFonts w:eastAsia="Calibri"/>
          <w:i/>
          <w:color w:val="auto"/>
          <w:sz w:val="24"/>
          <w:szCs w:val="24"/>
          <w:lang w:eastAsia="en-US"/>
        </w:rPr>
      </w:pPr>
      <w:r w:rsidRPr="003701C2">
        <w:rPr>
          <w:rFonts w:eastAsia="Calibri"/>
          <w:i/>
          <w:color w:val="auto"/>
          <w:sz w:val="24"/>
          <w:szCs w:val="24"/>
          <w:lang w:eastAsia="en-US"/>
        </w:rPr>
        <w:t>Работа</w:t>
      </w:r>
      <w:r w:rsidRPr="003701C2">
        <w:rPr>
          <w:rFonts w:eastAsia="Calibri"/>
          <w:i/>
          <w:color w:val="auto"/>
          <w:spacing w:val="21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i/>
          <w:color w:val="auto"/>
          <w:sz w:val="24"/>
          <w:szCs w:val="24"/>
          <w:lang w:eastAsia="en-US"/>
        </w:rPr>
        <w:t>с</w:t>
      </w:r>
      <w:r w:rsidRPr="003701C2">
        <w:rPr>
          <w:rFonts w:eastAsia="Calibri"/>
          <w:i/>
          <w:color w:val="auto"/>
          <w:spacing w:val="2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i/>
          <w:color w:val="auto"/>
          <w:sz w:val="24"/>
          <w:szCs w:val="24"/>
          <w:lang w:eastAsia="en-US"/>
        </w:rPr>
        <w:t>классным</w:t>
      </w:r>
      <w:r w:rsidRPr="003701C2">
        <w:rPr>
          <w:rFonts w:eastAsia="Calibri"/>
          <w:i/>
          <w:color w:val="auto"/>
          <w:spacing w:val="24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i/>
          <w:color w:val="auto"/>
          <w:spacing w:val="-2"/>
          <w:sz w:val="24"/>
          <w:szCs w:val="24"/>
          <w:lang w:eastAsia="en-US"/>
        </w:rPr>
        <w:t>коллективом: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40" w:right="343" w:firstLine="705"/>
        <w:jc w:val="left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>инициирование и поддержка участия класса в общешкольных ключевых делах, оказание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необходимой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помощи</w:t>
      </w:r>
      <w:r w:rsidRPr="003701C2">
        <w:rPr>
          <w:color w:val="auto"/>
          <w:spacing w:val="38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детям</w:t>
      </w:r>
      <w:r w:rsidRPr="003701C2">
        <w:rPr>
          <w:color w:val="auto"/>
          <w:spacing w:val="38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 их</w:t>
      </w:r>
      <w:r w:rsidRPr="003701C2">
        <w:rPr>
          <w:color w:val="auto"/>
          <w:spacing w:val="39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подготовке,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проведении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 анализе;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0"/>
        </w:tabs>
        <w:autoSpaceDE w:val="0"/>
        <w:autoSpaceDN w:val="0"/>
        <w:ind w:left="236" w:right="327" w:firstLine="710"/>
        <w:jc w:val="left"/>
        <w:rPr>
          <w:color w:val="auto"/>
          <w:sz w:val="24"/>
          <w:szCs w:val="24"/>
          <w:lang w:eastAsia="en-US"/>
        </w:rPr>
      </w:pPr>
      <w:proofErr w:type="gramStart"/>
      <w:r w:rsidRPr="003701C2">
        <w:rPr>
          <w:color w:val="auto"/>
          <w:w w:val="105"/>
          <w:sz w:val="24"/>
          <w:szCs w:val="24"/>
          <w:lang w:eastAsia="en-US"/>
        </w:rPr>
        <w:lastRenderedPageBreak/>
        <w:t xml:space="preserve">организация интересных и полезных для личностного развития обучающегося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3701C2">
        <w:rPr>
          <w:color w:val="auto"/>
          <w:w w:val="105"/>
          <w:sz w:val="24"/>
          <w:szCs w:val="24"/>
          <w:lang w:eastAsia="en-US"/>
        </w:rPr>
        <w:t>профориентационной</w:t>
      </w:r>
      <w:proofErr w:type="spellEnd"/>
      <w:r w:rsidRPr="003701C2">
        <w:rPr>
          <w:color w:val="auto"/>
          <w:w w:val="105"/>
          <w:sz w:val="24"/>
          <w:szCs w:val="24"/>
          <w:lang w:eastAsia="en-US"/>
        </w:rPr>
        <w:t xml:space="preserve"> направленности),</w:t>
      </w:r>
      <w:r w:rsidRPr="003701C2">
        <w:rPr>
          <w:color w:val="auto"/>
          <w:spacing w:val="-15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позволяющие с</w:t>
      </w:r>
      <w:r w:rsidRPr="003701C2">
        <w:rPr>
          <w:color w:val="auto"/>
          <w:spacing w:val="-15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одной</w:t>
      </w:r>
      <w:r w:rsidRPr="003701C2">
        <w:rPr>
          <w:color w:val="auto"/>
          <w:spacing w:val="-9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 xml:space="preserve">стороны, </w:t>
      </w:r>
      <w:r w:rsidRPr="003701C2">
        <w:rPr>
          <w:color w:val="auto"/>
          <w:w w:val="90"/>
          <w:sz w:val="24"/>
          <w:szCs w:val="24"/>
          <w:lang w:eastAsia="en-US"/>
        </w:rPr>
        <w:t>—</w:t>
      </w:r>
      <w:r w:rsidRPr="003701C2">
        <w:rPr>
          <w:color w:val="auto"/>
          <w:spacing w:val="-6"/>
          <w:w w:val="90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вовлечь</w:t>
      </w:r>
      <w:r w:rsidRPr="003701C2">
        <w:rPr>
          <w:color w:val="auto"/>
          <w:spacing w:val="-10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в</w:t>
      </w:r>
      <w:r w:rsidRPr="003701C2">
        <w:rPr>
          <w:color w:val="auto"/>
          <w:spacing w:val="-16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них</w:t>
      </w:r>
      <w:r w:rsidRPr="003701C2">
        <w:rPr>
          <w:color w:val="auto"/>
          <w:spacing w:val="-8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обучающихся с</w:t>
      </w:r>
      <w:r w:rsidRPr="003701C2">
        <w:rPr>
          <w:color w:val="auto"/>
          <w:spacing w:val="-11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 xml:space="preserve">самыми разными потребностями и тем самым дать им возможность </w:t>
      </w:r>
      <w:proofErr w:type="spellStart"/>
      <w:r w:rsidRPr="003701C2">
        <w:rPr>
          <w:color w:val="auto"/>
          <w:w w:val="105"/>
          <w:sz w:val="24"/>
          <w:szCs w:val="24"/>
          <w:lang w:eastAsia="en-US"/>
        </w:rPr>
        <w:t>самореализоваться</w:t>
      </w:r>
      <w:proofErr w:type="spellEnd"/>
      <w:r w:rsidRPr="003701C2">
        <w:rPr>
          <w:color w:val="auto"/>
          <w:w w:val="105"/>
          <w:sz w:val="24"/>
          <w:szCs w:val="24"/>
          <w:lang w:eastAsia="en-US"/>
        </w:rPr>
        <w:t xml:space="preserve"> в них, а с другой, </w:t>
      </w:r>
      <w:r w:rsidRPr="003701C2">
        <w:rPr>
          <w:color w:val="auto"/>
          <w:w w:val="90"/>
          <w:sz w:val="24"/>
          <w:szCs w:val="24"/>
          <w:lang w:eastAsia="en-US"/>
        </w:rPr>
        <w:t xml:space="preserve">— </w:t>
      </w:r>
      <w:r w:rsidRPr="003701C2">
        <w:rPr>
          <w:color w:val="auto"/>
          <w:w w:val="105"/>
          <w:sz w:val="24"/>
          <w:szCs w:val="24"/>
          <w:lang w:eastAsia="en-US"/>
        </w:rPr>
        <w:t>установить и</w:t>
      </w:r>
      <w:r w:rsidRPr="003701C2">
        <w:rPr>
          <w:color w:val="auto"/>
          <w:spacing w:val="-7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упрочить</w:t>
      </w:r>
      <w:r w:rsidRPr="003701C2">
        <w:rPr>
          <w:color w:val="auto"/>
          <w:spacing w:val="-2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доверительные отношения</w:t>
      </w:r>
      <w:r w:rsidRPr="003701C2">
        <w:rPr>
          <w:color w:val="auto"/>
          <w:spacing w:val="-1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с</w:t>
      </w:r>
      <w:r w:rsidRPr="003701C2">
        <w:rPr>
          <w:color w:val="auto"/>
          <w:spacing w:val="-5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обучающимися класса, стать для</w:t>
      </w:r>
      <w:r w:rsidRPr="003701C2">
        <w:rPr>
          <w:color w:val="auto"/>
          <w:spacing w:val="-3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них значимым взрослым, задающим</w:t>
      </w:r>
      <w:proofErr w:type="gramEnd"/>
      <w:r w:rsidRPr="003701C2">
        <w:rPr>
          <w:color w:val="auto"/>
          <w:w w:val="105"/>
          <w:sz w:val="24"/>
          <w:szCs w:val="24"/>
          <w:lang w:eastAsia="en-US"/>
        </w:rPr>
        <w:t xml:space="preserve"> образцы поведения в</w:t>
      </w:r>
      <w:r w:rsidRPr="003701C2">
        <w:rPr>
          <w:color w:val="auto"/>
          <w:spacing w:val="-4"/>
          <w:w w:val="10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105"/>
          <w:sz w:val="24"/>
          <w:szCs w:val="24"/>
          <w:lang w:eastAsia="en-US"/>
        </w:rPr>
        <w:t>обществе;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0" w:right="328" w:firstLine="0"/>
        <w:jc w:val="left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к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личности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обучающегося,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поддержки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активной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позиции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каждого обучающегося</w:t>
      </w:r>
      <w:r w:rsidRPr="003701C2">
        <w:rPr>
          <w:color w:val="auto"/>
          <w:spacing w:val="54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беседе,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предоставления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proofErr w:type="gramStart"/>
      <w:r w:rsidRPr="003701C2">
        <w:rPr>
          <w:color w:val="auto"/>
          <w:sz w:val="24"/>
          <w:szCs w:val="24"/>
          <w:lang w:eastAsia="en-US"/>
        </w:rPr>
        <w:t>обучающимся</w:t>
      </w:r>
      <w:proofErr w:type="gramEnd"/>
      <w:r w:rsidRPr="003701C2">
        <w:rPr>
          <w:color w:val="auto"/>
          <w:spacing w:val="5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возможности</w:t>
      </w:r>
      <w:r w:rsidRPr="003701C2">
        <w:rPr>
          <w:color w:val="auto"/>
          <w:spacing w:val="56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обсуждения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и </w:t>
      </w:r>
      <w:r w:rsidRPr="003701C2">
        <w:rPr>
          <w:color w:val="auto"/>
          <w:sz w:val="22"/>
          <w:szCs w:val="22"/>
          <w:lang w:eastAsia="en-US"/>
        </w:rPr>
        <w:t xml:space="preserve">принятия решений по обсуждаемой проблеме, создания благоприятной среды для </w:t>
      </w:r>
      <w:r w:rsidRPr="003701C2">
        <w:rPr>
          <w:color w:val="auto"/>
          <w:spacing w:val="-2"/>
          <w:sz w:val="22"/>
          <w:szCs w:val="22"/>
          <w:lang w:eastAsia="en-US"/>
        </w:rPr>
        <w:t>общения.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0"/>
        </w:tabs>
        <w:autoSpaceDE w:val="0"/>
        <w:autoSpaceDN w:val="0"/>
        <w:ind w:left="238" w:right="322" w:firstLine="707"/>
        <w:jc w:val="left"/>
        <w:rPr>
          <w:color w:val="auto"/>
          <w:sz w:val="24"/>
          <w:szCs w:val="22"/>
          <w:lang w:eastAsia="en-US"/>
        </w:rPr>
      </w:pPr>
      <w:proofErr w:type="gramStart"/>
      <w:r w:rsidRPr="003701C2">
        <w:rPr>
          <w:color w:val="auto"/>
          <w:sz w:val="24"/>
          <w:szCs w:val="22"/>
          <w:lang w:eastAsia="en-US"/>
        </w:rPr>
        <w:t xml:space="preserve">сплочение коллектива класса через игры и тренинги на сплочение и </w:t>
      </w:r>
      <w:proofErr w:type="spellStart"/>
      <w:r w:rsidRPr="003701C2">
        <w:rPr>
          <w:color w:val="auto"/>
          <w:sz w:val="24"/>
          <w:szCs w:val="22"/>
          <w:lang w:eastAsia="en-US"/>
        </w:rPr>
        <w:t>командообразование</w:t>
      </w:r>
      <w:proofErr w:type="spellEnd"/>
      <w:r w:rsidRPr="003701C2">
        <w:rPr>
          <w:color w:val="auto"/>
          <w:sz w:val="24"/>
          <w:szCs w:val="22"/>
          <w:lang w:eastAsia="en-US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 w:rsidRPr="003701C2">
        <w:rPr>
          <w:color w:val="auto"/>
          <w:sz w:val="24"/>
          <w:szCs w:val="22"/>
          <w:lang w:eastAsia="en-US"/>
        </w:rPr>
        <w:t>микрогруппами</w:t>
      </w:r>
      <w:proofErr w:type="spellEnd"/>
      <w:r w:rsidRPr="003701C2">
        <w:rPr>
          <w:color w:val="auto"/>
          <w:sz w:val="24"/>
          <w:szCs w:val="22"/>
          <w:lang w:eastAsia="en-US"/>
        </w:rPr>
        <w:t xml:space="preserve"> поздравления, сюрпризы, творческие подарки и розыгрыши; </w:t>
      </w:r>
      <w:proofErr w:type="spellStart"/>
      <w:r w:rsidRPr="003701C2">
        <w:rPr>
          <w:color w:val="auto"/>
          <w:sz w:val="24"/>
          <w:szCs w:val="22"/>
          <w:lang w:eastAsia="en-US"/>
        </w:rPr>
        <w:t>внутриклассные</w:t>
      </w:r>
      <w:proofErr w:type="spellEnd"/>
      <w:r w:rsidRPr="003701C2">
        <w:rPr>
          <w:color w:val="auto"/>
          <w:sz w:val="24"/>
          <w:szCs w:val="22"/>
          <w:lang w:eastAsia="en-US"/>
        </w:rPr>
        <w:t xml:space="preserve"> </w:t>
      </w:r>
      <w:proofErr w:type="spellStart"/>
      <w:r w:rsidRPr="003701C2">
        <w:rPr>
          <w:color w:val="auto"/>
          <w:sz w:val="24"/>
          <w:szCs w:val="22"/>
          <w:lang w:eastAsia="en-US"/>
        </w:rPr>
        <w:t>приздники</w:t>
      </w:r>
      <w:proofErr w:type="spellEnd"/>
      <w:r w:rsidRPr="003701C2">
        <w:rPr>
          <w:color w:val="auto"/>
          <w:sz w:val="24"/>
          <w:szCs w:val="22"/>
          <w:lang w:eastAsia="en-US"/>
        </w:rPr>
        <w:t>, КТД, дающие каждому обучающемуся возможность рефлексии собственного участия в жизни класса и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т.д.</w:t>
      </w:r>
      <w:proofErr w:type="gramEnd"/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8" w:right="-23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выработка совместно с </w:t>
      </w:r>
      <w:proofErr w:type="gramStart"/>
      <w:r w:rsidRPr="003701C2">
        <w:rPr>
          <w:color w:val="auto"/>
          <w:sz w:val="24"/>
          <w:szCs w:val="22"/>
          <w:lang w:eastAsia="en-US"/>
        </w:rPr>
        <w:t>обучающимися</w:t>
      </w:r>
      <w:proofErr w:type="gramEnd"/>
      <w:r w:rsidRPr="003701C2">
        <w:rPr>
          <w:color w:val="auto"/>
          <w:sz w:val="24"/>
          <w:szCs w:val="22"/>
          <w:lang w:eastAsia="en-US"/>
        </w:rPr>
        <w:t xml:space="preserve"> законов класса, помогающих им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освоить нормы и правила общения, которым они должны следовать в образовательной </w:t>
      </w:r>
      <w:r w:rsidRPr="003701C2">
        <w:rPr>
          <w:color w:val="auto"/>
          <w:spacing w:val="-2"/>
          <w:sz w:val="24"/>
          <w:szCs w:val="22"/>
          <w:lang w:eastAsia="en-US"/>
        </w:rPr>
        <w:t>организации.</w:t>
      </w:r>
    </w:p>
    <w:p w:rsidR="002D7947" w:rsidRPr="003701C2" w:rsidRDefault="002D7947" w:rsidP="003701C2">
      <w:pPr>
        <w:widowControl/>
        <w:rPr>
          <w:rFonts w:eastAsia="Calibri"/>
          <w:i/>
          <w:color w:val="auto"/>
          <w:sz w:val="24"/>
          <w:szCs w:val="22"/>
          <w:lang w:eastAsia="en-US"/>
        </w:rPr>
      </w:pPr>
      <w:r w:rsidRPr="003701C2">
        <w:rPr>
          <w:rFonts w:eastAsia="Calibri"/>
          <w:i/>
          <w:color w:val="auto"/>
          <w:w w:val="95"/>
          <w:sz w:val="24"/>
          <w:szCs w:val="22"/>
          <w:lang w:eastAsia="en-US"/>
        </w:rPr>
        <w:t>Индивидуальная</w:t>
      </w:r>
      <w:r w:rsidRPr="003701C2">
        <w:rPr>
          <w:rFonts w:eastAsia="Calibri"/>
          <w:i/>
          <w:color w:val="auto"/>
          <w:spacing w:val="32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i/>
          <w:color w:val="auto"/>
          <w:w w:val="95"/>
          <w:sz w:val="24"/>
          <w:szCs w:val="22"/>
          <w:lang w:eastAsia="en-US"/>
        </w:rPr>
        <w:t>работа</w:t>
      </w:r>
      <w:r w:rsidRPr="003701C2">
        <w:rPr>
          <w:rFonts w:eastAsia="Calibri"/>
          <w:i/>
          <w:color w:val="auto"/>
          <w:spacing w:val="31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i/>
          <w:color w:val="auto"/>
          <w:w w:val="95"/>
          <w:sz w:val="24"/>
          <w:szCs w:val="22"/>
          <w:lang w:eastAsia="en-US"/>
        </w:rPr>
        <w:t>с</w:t>
      </w:r>
      <w:r w:rsidRPr="003701C2">
        <w:rPr>
          <w:rFonts w:eastAsia="Calibri"/>
          <w:i/>
          <w:color w:val="auto"/>
          <w:spacing w:val="11"/>
          <w:sz w:val="24"/>
          <w:szCs w:val="22"/>
          <w:lang w:eastAsia="en-US"/>
        </w:rPr>
        <w:t xml:space="preserve"> </w:t>
      </w:r>
      <w:proofErr w:type="gramStart"/>
      <w:r w:rsidRPr="003701C2">
        <w:rPr>
          <w:rFonts w:eastAsia="Calibri"/>
          <w:i/>
          <w:color w:val="auto"/>
          <w:spacing w:val="-2"/>
          <w:w w:val="95"/>
          <w:sz w:val="24"/>
          <w:szCs w:val="22"/>
          <w:lang w:eastAsia="en-US"/>
        </w:rPr>
        <w:t>обучающимися</w:t>
      </w:r>
      <w:proofErr w:type="gramEnd"/>
      <w:r w:rsidRPr="003701C2">
        <w:rPr>
          <w:rFonts w:eastAsia="Calibri"/>
          <w:i/>
          <w:color w:val="auto"/>
          <w:spacing w:val="-2"/>
          <w:w w:val="95"/>
          <w:sz w:val="24"/>
          <w:szCs w:val="22"/>
          <w:lang w:eastAsia="en-US"/>
        </w:rPr>
        <w:t>: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8" w:right="327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обучающихся в мир человеческих отношений, в организуемых педагогическими работниками беседах по тем или иным нравственным проблемам; результаты наблюдения сверяются с результатами бесед классного руководителя с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родителями (законными представителями)</w:t>
      </w:r>
      <w:r w:rsidRPr="003701C2">
        <w:rPr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обучающихся, с учителями-предметниками,</w:t>
      </w:r>
      <w:r w:rsidRPr="003701C2">
        <w:rPr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а также (при необходимости) со школьным психологом;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8" w:right="334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</w:t>
      </w:r>
      <w:r w:rsidRPr="003701C2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классным руководителем в задачу для школьника, которую они совместно стараются решить;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7" w:right="334" w:firstLine="708"/>
        <w:jc w:val="left"/>
        <w:rPr>
          <w:color w:val="auto"/>
          <w:sz w:val="24"/>
          <w:szCs w:val="22"/>
          <w:lang w:eastAsia="en-US"/>
        </w:rPr>
      </w:pPr>
      <w:proofErr w:type="gramStart"/>
      <w:r w:rsidRPr="003701C2">
        <w:rPr>
          <w:color w:val="auto"/>
          <w:sz w:val="24"/>
          <w:szCs w:val="22"/>
          <w:lang w:eastAsia="en-US"/>
        </w:rPr>
        <w:t>индивидуальная работа с обучающимися, направленная на заполнение ими личных портфолио, в которых дети не просто фиксируют свои учебные, творческие, спортивные, личностные достижения, но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  <w:r w:rsidRPr="003701C2">
        <w:rPr>
          <w:color w:val="auto"/>
          <w:spacing w:val="-9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</w:t>
      </w:r>
      <w:r w:rsidRPr="003701C2">
        <w:rPr>
          <w:color w:val="auto"/>
          <w:spacing w:val="-8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ходе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индивидуальных</w:t>
      </w:r>
      <w:r w:rsidRPr="003701C2">
        <w:rPr>
          <w:color w:val="auto"/>
          <w:spacing w:val="-1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неформальных бесед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 классным руководителем в начале каждого года планируют их, а в конце года вместе анализируют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свои успехи и неудачи;</w:t>
      </w:r>
      <w:proofErr w:type="gramEnd"/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8" w:right="336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коррекция поведения обучающегося через частные беседы с ним, его родителями (законными представителями), с другими обучающимися класса; через предложение взять на себя ответственность за то или иное поручение в классе.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4"/>
        </w:tabs>
        <w:autoSpaceDE w:val="0"/>
        <w:autoSpaceDN w:val="0"/>
        <w:ind w:left="1233" w:hanging="288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Работа</w:t>
      </w:r>
      <w:r w:rsidRPr="003701C2">
        <w:rPr>
          <w:color w:val="auto"/>
          <w:spacing w:val="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</w:t>
      </w:r>
      <w:r w:rsidRPr="003701C2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учителями-предметниками</w:t>
      </w:r>
      <w:r w:rsidRPr="003701C2">
        <w:rPr>
          <w:color w:val="auto"/>
          <w:spacing w:val="-1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</w:t>
      </w:r>
      <w:r w:rsidRPr="003701C2">
        <w:rPr>
          <w:color w:val="auto"/>
          <w:spacing w:val="-8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классе: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4"/>
        </w:tabs>
        <w:autoSpaceDE w:val="0"/>
        <w:autoSpaceDN w:val="0"/>
        <w:ind w:left="238" w:right="313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регулярные консультации классного руководителя с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учителями-предметниками, направленные на формирование единства мнений и требований педагогических работников по ключевым вопросам воспитания, предупреждение и разрешение конфликтов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между учителями-предметниками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 обучающимися;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8" w:right="345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lastRenderedPageBreak/>
        <w:t>проведение мини-педсоветов, направленных на решение конкретных проблем класса и интеграцию воспитательных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влияний </w:t>
      </w:r>
      <w:proofErr w:type="gramStart"/>
      <w:r w:rsidRPr="003701C2">
        <w:rPr>
          <w:color w:val="auto"/>
          <w:sz w:val="24"/>
          <w:szCs w:val="22"/>
          <w:lang w:eastAsia="en-US"/>
        </w:rPr>
        <w:t>на</w:t>
      </w:r>
      <w:proofErr w:type="gramEnd"/>
      <w:r w:rsidRPr="003701C2">
        <w:rPr>
          <w:color w:val="auto"/>
          <w:sz w:val="24"/>
          <w:szCs w:val="22"/>
          <w:lang w:eastAsia="en-US"/>
        </w:rPr>
        <w:t xml:space="preserve"> обучающихся;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8" w:right="340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привлечение учителей к участию во </w:t>
      </w:r>
      <w:proofErr w:type="spellStart"/>
      <w:r w:rsidRPr="003701C2">
        <w:rPr>
          <w:color w:val="auto"/>
          <w:sz w:val="24"/>
          <w:szCs w:val="22"/>
          <w:lang w:eastAsia="en-US"/>
        </w:rPr>
        <w:t>внутриклассных</w:t>
      </w:r>
      <w:proofErr w:type="spellEnd"/>
      <w:r w:rsidRPr="003701C2">
        <w:rPr>
          <w:color w:val="auto"/>
          <w:sz w:val="24"/>
          <w:szCs w:val="22"/>
          <w:lang w:eastAsia="en-US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3701C2">
        <w:rPr>
          <w:color w:val="auto"/>
          <w:sz w:val="24"/>
          <w:szCs w:val="22"/>
          <w:lang w:eastAsia="en-US"/>
        </w:rPr>
        <w:t>от</w:t>
      </w:r>
      <w:proofErr w:type="gramEnd"/>
      <w:r w:rsidRPr="003701C2">
        <w:rPr>
          <w:color w:val="auto"/>
          <w:sz w:val="24"/>
          <w:szCs w:val="22"/>
          <w:lang w:eastAsia="en-US"/>
        </w:rPr>
        <w:t xml:space="preserve"> учебной, обстановке;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8" w:right="347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привлечение учителей-предметников к участию в родительских собраниях класса для объединения усилий в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деле обучения и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воспитания обучающихся.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1227" w:hanging="282"/>
        <w:jc w:val="left"/>
        <w:rPr>
          <w:rFonts w:eastAsia="Calibri"/>
          <w:color w:val="auto"/>
          <w:sz w:val="24"/>
          <w:szCs w:val="24"/>
          <w:lang w:eastAsia="en-US"/>
        </w:rPr>
      </w:pPr>
      <w:proofErr w:type="gramStart"/>
      <w:r w:rsidRPr="003701C2">
        <w:rPr>
          <w:color w:val="auto"/>
          <w:sz w:val="24"/>
          <w:szCs w:val="22"/>
          <w:lang w:eastAsia="en-US"/>
        </w:rPr>
        <w:t>направленных</w:t>
      </w:r>
      <w:proofErr w:type="gramEnd"/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на</w:t>
      </w:r>
      <w:r w:rsidRPr="003701C2">
        <w:rPr>
          <w:color w:val="auto"/>
          <w:spacing w:val="-1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сплочение</w:t>
      </w:r>
      <w:r w:rsidRPr="003701C2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семьи</w:t>
      </w:r>
      <w:r w:rsidRPr="003701C2">
        <w:rPr>
          <w:color w:val="auto"/>
          <w:spacing w:val="-1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  <w:r w:rsidRPr="003701C2">
        <w:rPr>
          <w:color w:val="auto"/>
          <w:spacing w:val="-1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образовательной</w:t>
      </w:r>
      <w:r w:rsidRPr="003701C2">
        <w:rPr>
          <w:color w:val="auto"/>
          <w:spacing w:val="-15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организации.</w:t>
      </w:r>
    </w:p>
    <w:p w:rsidR="002D7947" w:rsidRPr="003701C2" w:rsidRDefault="002D7947" w:rsidP="003701C2">
      <w:pPr>
        <w:tabs>
          <w:tab w:val="left" w:pos="922"/>
        </w:tabs>
        <w:autoSpaceDE w:val="0"/>
        <w:autoSpaceDN w:val="0"/>
        <w:outlineLvl w:val="4"/>
        <w:rPr>
          <w:color w:val="2E74B5"/>
          <w:sz w:val="24"/>
          <w:szCs w:val="24"/>
          <w:lang w:eastAsia="en-US"/>
        </w:rPr>
      </w:pPr>
      <w:r w:rsidRPr="003701C2">
        <w:rPr>
          <w:color w:val="auto"/>
          <w:spacing w:val="-2"/>
          <w:sz w:val="24"/>
          <w:szCs w:val="24"/>
          <w:lang w:eastAsia="en-US"/>
        </w:rPr>
        <w:t>Модуль</w:t>
      </w:r>
      <w:r w:rsidRPr="003701C2">
        <w:rPr>
          <w:color w:val="auto"/>
          <w:spacing w:val="9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4"/>
          <w:lang w:eastAsia="en-US"/>
        </w:rPr>
        <w:t>«Работа</w:t>
      </w:r>
      <w:r w:rsidRPr="003701C2">
        <w:rPr>
          <w:color w:val="auto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4"/>
          <w:lang w:eastAsia="en-US"/>
        </w:rPr>
        <w:t>с</w:t>
      </w:r>
      <w:r w:rsidRPr="003701C2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4"/>
          <w:lang w:eastAsia="en-US"/>
        </w:rPr>
        <w:t>родителями</w:t>
      </w:r>
      <w:r w:rsidRPr="003701C2">
        <w:rPr>
          <w:color w:val="auto"/>
          <w:spacing w:val="10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4"/>
          <w:lang w:eastAsia="en-US"/>
        </w:rPr>
        <w:t>(законными</w:t>
      </w:r>
      <w:r w:rsidRPr="003701C2">
        <w:rPr>
          <w:color w:val="auto"/>
          <w:spacing w:val="6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4"/>
          <w:lang w:eastAsia="en-US"/>
        </w:rPr>
        <w:t>представителями)</w:t>
      </w:r>
      <w:r w:rsidRPr="003701C2">
        <w:rPr>
          <w:color w:val="auto"/>
          <w:spacing w:val="-13"/>
          <w:sz w:val="24"/>
          <w:szCs w:val="24"/>
          <w:lang w:eastAsia="en-US"/>
        </w:rPr>
        <w:t xml:space="preserve"> </w:t>
      </w:r>
      <w:proofErr w:type="gramStart"/>
      <w:r w:rsidRPr="003701C2">
        <w:rPr>
          <w:color w:val="auto"/>
          <w:spacing w:val="-2"/>
          <w:sz w:val="24"/>
          <w:szCs w:val="24"/>
          <w:lang w:eastAsia="en-US"/>
        </w:rPr>
        <w:t>обучающихся</w:t>
      </w:r>
      <w:proofErr w:type="gramEnd"/>
      <w:r w:rsidRPr="003701C2">
        <w:rPr>
          <w:color w:val="auto"/>
          <w:spacing w:val="-2"/>
          <w:sz w:val="24"/>
          <w:szCs w:val="24"/>
          <w:lang w:eastAsia="en-US"/>
        </w:rPr>
        <w:t>»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4"/>
        </w:tabs>
        <w:autoSpaceDE w:val="0"/>
        <w:autoSpaceDN w:val="0"/>
        <w:ind w:left="242" w:right="349" w:firstLine="703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регулярное информирование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родителей (законных представителей)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школьных </w:t>
      </w:r>
      <w:proofErr w:type="spellStart"/>
      <w:proofErr w:type="gramStart"/>
      <w:r w:rsidRPr="003701C2">
        <w:rPr>
          <w:color w:val="auto"/>
          <w:sz w:val="24"/>
          <w:szCs w:val="22"/>
          <w:lang w:eastAsia="en-US"/>
        </w:rPr>
        <w:t>yc</w:t>
      </w:r>
      <w:proofErr w:type="gramEnd"/>
      <w:r w:rsidRPr="003701C2">
        <w:rPr>
          <w:color w:val="auto"/>
          <w:sz w:val="24"/>
          <w:szCs w:val="22"/>
          <w:lang w:eastAsia="en-US"/>
        </w:rPr>
        <w:t>пeхах</w:t>
      </w:r>
      <w:proofErr w:type="spellEnd"/>
      <w:r w:rsidRPr="003701C2">
        <w:rPr>
          <w:color w:val="auto"/>
          <w:sz w:val="24"/>
          <w:szCs w:val="22"/>
          <w:lang w:eastAsia="en-US"/>
        </w:rPr>
        <w:t xml:space="preserve"> и проблемах</w:t>
      </w:r>
      <w:r w:rsidRPr="003701C2">
        <w:rPr>
          <w:color w:val="auto"/>
          <w:spacing w:val="29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обучающихся,</w:t>
      </w:r>
      <w:r w:rsidRPr="003701C2">
        <w:rPr>
          <w:color w:val="auto"/>
          <w:spacing w:val="3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жизни класса в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целом;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3"/>
        </w:tabs>
        <w:autoSpaceDE w:val="0"/>
        <w:autoSpaceDN w:val="0"/>
        <w:ind w:left="238" w:right="342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помощь родителям (законным представителям) обучающихся в регулировании отношений между ними, администрацией образовательной организации и учителям</w:t>
      </w:r>
      <w:proofErr w:type="gramStart"/>
      <w:r w:rsidRPr="003701C2">
        <w:rPr>
          <w:color w:val="auto"/>
          <w:sz w:val="24"/>
          <w:szCs w:val="22"/>
          <w:lang w:eastAsia="en-US"/>
        </w:rPr>
        <w:t>и-</w:t>
      </w:r>
      <w:proofErr w:type="gramEnd"/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предметниками;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0"/>
        </w:tabs>
        <w:autoSpaceDE w:val="0"/>
        <w:autoSpaceDN w:val="0"/>
        <w:ind w:left="238" w:right="343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организация родительских собраний, происходящих в режиме обсуждения наиболее острых проблем обучения и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воспитания обучающихся;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0"/>
        </w:tabs>
        <w:autoSpaceDE w:val="0"/>
        <w:autoSpaceDN w:val="0"/>
        <w:ind w:left="238" w:right="352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создание и организация работы родительских комитетов классов, участвующих в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управлении образовательной</w:t>
      </w:r>
      <w:r w:rsidRPr="003701C2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организацией и решении вопросов воспитания и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обучения </w:t>
      </w:r>
      <w:r w:rsidRPr="003701C2">
        <w:rPr>
          <w:color w:val="auto"/>
          <w:spacing w:val="-2"/>
          <w:sz w:val="24"/>
          <w:szCs w:val="22"/>
          <w:lang w:eastAsia="en-US"/>
        </w:rPr>
        <w:t>обучающихся;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1227" w:hanging="282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привлечение</w:t>
      </w:r>
      <w:r w:rsidRPr="003701C2">
        <w:rPr>
          <w:color w:val="auto"/>
          <w:spacing w:val="53"/>
          <w:w w:val="15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членов</w:t>
      </w:r>
      <w:r w:rsidRPr="003701C2">
        <w:rPr>
          <w:color w:val="auto"/>
          <w:spacing w:val="7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семей</w:t>
      </w:r>
      <w:r w:rsidRPr="003701C2">
        <w:rPr>
          <w:color w:val="auto"/>
          <w:spacing w:val="7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обучающихся</w:t>
      </w:r>
      <w:r w:rsidRPr="003701C2">
        <w:rPr>
          <w:color w:val="auto"/>
          <w:spacing w:val="51"/>
          <w:w w:val="15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</w:t>
      </w:r>
      <w:r w:rsidRPr="003701C2">
        <w:rPr>
          <w:color w:val="auto"/>
          <w:spacing w:val="59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организации</w:t>
      </w:r>
      <w:r w:rsidRPr="003701C2">
        <w:rPr>
          <w:color w:val="auto"/>
          <w:spacing w:val="54"/>
          <w:w w:val="15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  <w:r w:rsidRPr="003701C2">
        <w:rPr>
          <w:color w:val="auto"/>
          <w:spacing w:val="6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проведению</w:t>
      </w:r>
      <w:r w:rsidRPr="003701C2">
        <w:rPr>
          <w:color w:val="auto"/>
          <w:spacing w:val="50"/>
          <w:w w:val="150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5"/>
          <w:sz w:val="24"/>
          <w:szCs w:val="22"/>
          <w:lang w:eastAsia="en-US"/>
        </w:rPr>
        <w:t>дел</w:t>
      </w:r>
    </w:p>
    <w:p w:rsidR="002D7947" w:rsidRPr="003701C2" w:rsidRDefault="002D7947" w:rsidP="003701C2">
      <w:pPr>
        <w:autoSpaceDE w:val="0"/>
        <w:autoSpaceDN w:val="0"/>
        <w:ind w:left="238"/>
        <w:jc w:val="left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pacing w:val="-2"/>
          <w:sz w:val="24"/>
          <w:szCs w:val="24"/>
          <w:lang w:eastAsia="en-US"/>
        </w:rPr>
        <w:t>класса;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9"/>
          <w:tab w:val="left" w:pos="1230"/>
        </w:tabs>
        <w:autoSpaceDE w:val="0"/>
        <w:autoSpaceDN w:val="0"/>
        <w:ind w:left="1229" w:hanging="284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организация</w:t>
      </w:r>
      <w:r w:rsidRPr="003701C2">
        <w:rPr>
          <w:color w:val="auto"/>
          <w:spacing w:val="5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на</w:t>
      </w:r>
      <w:r w:rsidRPr="003701C2">
        <w:rPr>
          <w:color w:val="auto"/>
          <w:spacing w:val="48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базе</w:t>
      </w:r>
      <w:r w:rsidRPr="003701C2">
        <w:rPr>
          <w:color w:val="auto"/>
          <w:spacing w:val="4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класса</w:t>
      </w:r>
      <w:r w:rsidRPr="003701C2">
        <w:rPr>
          <w:color w:val="auto"/>
          <w:spacing w:val="5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семейных</w:t>
      </w:r>
      <w:r w:rsidRPr="003701C2">
        <w:rPr>
          <w:color w:val="auto"/>
          <w:spacing w:val="5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праздников,</w:t>
      </w:r>
      <w:r w:rsidRPr="003701C2">
        <w:rPr>
          <w:color w:val="auto"/>
          <w:spacing w:val="6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конкурсов,</w:t>
      </w:r>
      <w:r w:rsidRPr="003701C2">
        <w:rPr>
          <w:color w:val="auto"/>
          <w:spacing w:val="63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соревнований,</w:t>
      </w:r>
    </w:p>
    <w:p w:rsidR="002D7947" w:rsidRPr="003701C2" w:rsidRDefault="002D7947" w:rsidP="003701C2">
      <w:pPr>
        <w:autoSpaceDE w:val="0"/>
        <w:autoSpaceDN w:val="0"/>
        <w:ind w:left="238"/>
        <w:rPr>
          <w:rFonts w:eastAsia="Calibri"/>
          <w:color w:val="auto"/>
          <w:sz w:val="24"/>
          <w:szCs w:val="22"/>
          <w:lang w:eastAsia="en-US"/>
        </w:rPr>
      </w:pPr>
      <w:proofErr w:type="gramStart"/>
      <w:r w:rsidRPr="003701C2">
        <w:rPr>
          <w:color w:val="auto"/>
          <w:sz w:val="24"/>
          <w:szCs w:val="24"/>
          <w:lang w:eastAsia="en-US"/>
        </w:rPr>
        <w:t>направленных</w:t>
      </w:r>
      <w:proofErr w:type="gramEnd"/>
      <w:r w:rsidRPr="003701C2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на</w:t>
      </w:r>
      <w:r w:rsidRPr="003701C2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сплочение</w:t>
      </w:r>
      <w:r w:rsidRPr="003701C2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семьи</w:t>
      </w:r>
      <w:r w:rsidRPr="003701C2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</w:t>
      </w:r>
      <w:r w:rsidRPr="003701C2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образовательной</w:t>
      </w:r>
      <w:r w:rsidRPr="003701C2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4"/>
          <w:lang w:eastAsia="en-US"/>
        </w:rPr>
        <w:t>организации.</w:t>
      </w:r>
    </w:p>
    <w:p w:rsidR="002D7947" w:rsidRPr="003701C2" w:rsidRDefault="002D7947" w:rsidP="003701C2">
      <w:pPr>
        <w:tabs>
          <w:tab w:val="left" w:pos="3639"/>
        </w:tabs>
        <w:autoSpaceDE w:val="0"/>
        <w:autoSpaceDN w:val="0"/>
        <w:jc w:val="center"/>
        <w:outlineLvl w:val="4"/>
        <w:rPr>
          <w:b/>
          <w:color w:val="auto"/>
          <w:sz w:val="24"/>
          <w:szCs w:val="24"/>
          <w:lang w:eastAsia="en-US"/>
        </w:rPr>
      </w:pPr>
      <w:r w:rsidRPr="003701C2">
        <w:rPr>
          <w:b/>
          <w:color w:val="auto"/>
          <w:w w:val="95"/>
          <w:sz w:val="24"/>
          <w:szCs w:val="24"/>
          <w:lang w:eastAsia="en-US"/>
        </w:rPr>
        <w:t>Модуль</w:t>
      </w:r>
      <w:r w:rsidRPr="003701C2">
        <w:rPr>
          <w:b/>
          <w:color w:val="auto"/>
          <w:spacing w:val="37"/>
          <w:sz w:val="24"/>
          <w:szCs w:val="24"/>
          <w:lang w:eastAsia="en-US"/>
        </w:rPr>
        <w:t xml:space="preserve"> </w:t>
      </w:r>
      <w:r w:rsidRPr="003701C2">
        <w:rPr>
          <w:b/>
          <w:color w:val="auto"/>
          <w:w w:val="95"/>
          <w:sz w:val="24"/>
          <w:szCs w:val="24"/>
          <w:lang w:eastAsia="en-US"/>
        </w:rPr>
        <w:t>«Школьный</w:t>
      </w:r>
      <w:r w:rsidRPr="003701C2">
        <w:rPr>
          <w:b/>
          <w:color w:val="auto"/>
          <w:spacing w:val="34"/>
          <w:sz w:val="24"/>
          <w:szCs w:val="24"/>
          <w:lang w:eastAsia="en-US"/>
        </w:rPr>
        <w:t xml:space="preserve"> </w:t>
      </w:r>
      <w:r w:rsidRPr="003701C2">
        <w:rPr>
          <w:b/>
          <w:color w:val="auto"/>
          <w:spacing w:val="-4"/>
          <w:w w:val="95"/>
          <w:sz w:val="24"/>
          <w:szCs w:val="24"/>
          <w:lang w:eastAsia="en-US"/>
        </w:rPr>
        <w:t>урок»</w:t>
      </w:r>
    </w:p>
    <w:p w:rsidR="002D7947" w:rsidRPr="003701C2" w:rsidRDefault="002D7947" w:rsidP="003701C2">
      <w:pPr>
        <w:autoSpaceDE w:val="0"/>
        <w:autoSpaceDN w:val="0"/>
        <w:ind w:left="238" w:right="348" w:firstLine="711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>Реализация педагогическими работниками воспитательного потенциала урока предполагает следующее: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2"/>
        </w:tabs>
        <w:autoSpaceDE w:val="0"/>
        <w:autoSpaceDN w:val="0"/>
        <w:ind w:left="238" w:right="333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установление доверительных отношений между педагогическим работником и </w:t>
      </w:r>
      <w:proofErr w:type="gramStart"/>
      <w:r w:rsidRPr="003701C2">
        <w:rPr>
          <w:color w:val="auto"/>
          <w:sz w:val="24"/>
          <w:szCs w:val="22"/>
          <w:lang w:eastAsia="en-US"/>
        </w:rPr>
        <w:t>обучающимися</w:t>
      </w:r>
      <w:proofErr w:type="gramEnd"/>
      <w:r w:rsidRPr="003701C2">
        <w:rPr>
          <w:color w:val="auto"/>
          <w:sz w:val="24"/>
          <w:szCs w:val="22"/>
          <w:lang w:eastAsia="en-US"/>
        </w:rPr>
        <w:t>, способствующих</w:t>
      </w:r>
      <w:r w:rsidRPr="003701C2">
        <w:rPr>
          <w:color w:val="auto"/>
          <w:spacing w:val="-8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8" w:right="354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побуждение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proofErr w:type="gramStart"/>
      <w:r w:rsidRPr="003701C2">
        <w:rPr>
          <w:color w:val="auto"/>
          <w:sz w:val="24"/>
          <w:szCs w:val="22"/>
          <w:lang w:eastAsia="en-US"/>
        </w:rPr>
        <w:t>обучающихся</w:t>
      </w:r>
      <w:proofErr w:type="gramEnd"/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соблюдать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на</w:t>
      </w:r>
      <w:r w:rsidRPr="003701C2">
        <w:rPr>
          <w:color w:val="auto"/>
          <w:spacing w:val="-1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уроке</w:t>
      </w:r>
      <w:r w:rsidRPr="003701C2">
        <w:rPr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общепринятые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нормы</w:t>
      </w:r>
      <w:r w:rsidRPr="003701C2">
        <w:rPr>
          <w:color w:val="auto"/>
          <w:spacing w:val="-1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8" w:right="334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— инициирование ее обсуждения, высказывания </w:t>
      </w:r>
      <w:proofErr w:type="gramStart"/>
      <w:r w:rsidRPr="003701C2">
        <w:rPr>
          <w:color w:val="auto"/>
          <w:sz w:val="24"/>
          <w:szCs w:val="22"/>
          <w:lang w:eastAsia="en-US"/>
        </w:rPr>
        <w:t>обучающимися</w:t>
      </w:r>
      <w:proofErr w:type="gramEnd"/>
      <w:r w:rsidRPr="003701C2">
        <w:rPr>
          <w:color w:val="auto"/>
          <w:sz w:val="24"/>
          <w:szCs w:val="22"/>
          <w:lang w:eastAsia="en-US"/>
        </w:rPr>
        <w:t xml:space="preserve"> своего мнения по ее поводу, выработки своего к ней отношения;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6" w:right="339" w:firstLine="709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3701C2">
        <w:rPr>
          <w:color w:val="auto"/>
          <w:sz w:val="24"/>
          <w:szCs w:val="22"/>
          <w:lang w:eastAsia="en-US"/>
        </w:rPr>
        <w:t>обучающимся</w:t>
      </w:r>
      <w:proofErr w:type="gramEnd"/>
      <w:r w:rsidRPr="003701C2">
        <w:rPr>
          <w:color w:val="auto"/>
          <w:sz w:val="24"/>
          <w:szCs w:val="22"/>
          <w:lang w:eastAsia="en-US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классе;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6" w:right="340" w:firstLine="709"/>
        <w:jc w:val="left"/>
        <w:rPr>
          <w:color w:val="auto"/>
          <w:sz w:val="24"/>
          <w:szCs w:val="22"/>
          <w:lang w:eastAsia="en-US"/>
        </w:rPr>
      </w:pPr>
      <w:proofErr w:type="gramStart"/>
      <w:r w:rsidRPr="003701C2">
        <w:rPr>
          <w:color w:val="auto"/>
          <w:sz w:val="24"/>
          <w:szCs w:val="22"/>
          <w:lang w:eastAsia="en-US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</w:t>
      </w:r>
      <w:r w:rsidRPr="003701C2">
        <w:rPr>
          <w:color w:val="auto"/>
          <w:sz w:val="24"/>
          <w:szCs w:val="22"/>
          <w:lang w:eastAsia="en-US"/>
        </w:rPr>
        <w:lastRenderedPageBreak/>
        <w:t xml:space="preserve">дискуссий, которые дают обучающимся возможность приобрести опыт ведения конструктивного диалога; групповой работы или работы в </w:t>
      </w:r>
      <w:proofErr w:type="spellStart"/>
      <w:r w:rsidRPr="003701C2">
        <w:rPr>
          <w:color w:val="auto"/>
          <w:sz w:val="24"/>
          <w:szCs w:val="22"/>
          <w:lang w:eastAsia="en-US"/>
        </w:rPr>
        <w:t>пapax</w:t>
      </w:r>
      <w:proofErr w:type="spellEnd"/>
      <w:r w:rsidRPr="003701C2">
        <w:rPr>
          <w:color w:val="auto"/>
          <w:sz w:val="24"/>
          <w:szCs w:val="22"/>
          <w:lang w:eastAsia="en-US"/>
        </w:rPr>
        <w:t>, которые учат командной</w:t>
      </w:r>
      <w:r w:rsidRPr="003701C2">
        <w:rPr>
          <w:color w:val="auto"/>
          <w:spacing w:val="3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работе и взаимодействию с другими детьми;</w:t>
      </w:r>
      <w:proofErr w:type="gramEnd"/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8" w:right="350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включение в</w:t>
      </w:r>
      <w:r w:rsidRPr="003701C2">
        <w:rPr>
          <w:color w:val="auto"/>
          <w:spacing w:val="-9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урок</w:t>
      </w:r>
      <w:r w:rsidRPr="003701C2">
        <w:rPr>
          <w:color w:val="auto"/>
          <w:spacing w:val="-8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игровых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процедур,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которые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помогают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поддержать мотивацию обучающихся</w:t>
      </w:r>
      <w:r w:rsidRPr="003701C2">
        <w:rPr>
          <w:color w:val="auto"/>
          <w:spacing w:val="-1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</w:t>
      </w:r>
      <w:r w:rsidRPr="003701C2">
        <w:rPr>
          <w:color w:val="auto"/>
          <w:spacing w:val="-1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получению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знаний,</w:t>
      </w:r>
      <w:r w:rsidRPr="003701C2">
        <w:rPr>
          <w:color w:val="auto"/>
          <w:spacing w:val="-1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налаживанию</w:t>
      </w:r>
      <w:r w:rsidRPr="003701C2">
        <w:rPr>
          <w:color w:val="auto"/>
          <w:spacing w:val="-1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позитивных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межличностных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отношений в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классе, помогают установлению доброжелательной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атмосферы во время урока;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0"/>
        </w:tabs>
        <w:autoSpaceDE w:val="0"/>
        <w:autoSpaceDN w:val="0"/>
        <w:ind w:left="238" w:right="338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организация шефства </w:t>
      </w:r>
      <w:proofErr w:type="gramStart"/>
      <w:r w:rsidRPr="003701C2">
        <w:rPr>
          <w:color w:val="auto"/>
          <w:sz w:val="24"/>
          <w:szCs w:val="22"/>
          <w:lang w:eastAsia="en-US"/>
        </w:rPr>
        <w:t>мотивированных</w:t>
      </w:r>
      <w:proofErr w:type="gramEnd"/>
      <w:r w:rsidRPr="003701C2">
        <w:rPr>
          <w:color w:val="auto"/>
          <w:sz w:val="24"/>
          <w:szCs w:val="22"/>
          <w:lang w:eastAsia="en-US"/>
        </w:rPr>
        <w:t xml:space="preserve">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31" w:right="326" w:firstLine="714"/>
        <w:jc w:val="left"/>
        <w:rPr>
          <w:rFonts w:eastAsia="Calibri"/>
          <w:color w:val="auto"/>
          <w:sz w:val="24"/>
          <w:szCs w:val="22"/>
          <w:lang w:eastAsia="en-US"/>
        </w:rPr>
      </w:pPr>
      <w:proofErr w:type="gramStart"/>
      <w:r w:rsidRPr="003701C2">
        <w:rPr>
          <w:color w:val="auto"/>
          <w:sz w:val="24"/>
          <w:szCs w:val="22"/>
          <w:lang w:eastAsia="en-US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</w:t>
      </w:r>
      <w:r w:rsidRPr="003701C2">
        <w:rPr>
          <w:color w:val="auto"/>
          <w:spacing w:val="-1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оформления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собственных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идей,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уважительного отношения к чужим идеям, оформленным в работах других исследователей, навык </w:t>
      </w:r>
      <w:r w:rsidRPr="003701C2">
        <w:rPr>
          <w:color w:val="auto"/>
          <w:w w:val="90"/>
          <w:sz w:val="24"/>
          <w:szCs w:val="22"/>
          <w:lang w:eastAsia="en-US"/>
        </w:rPr>
        <w:t>публичного выступления перед аудиторией,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2"/>
          <w:lang w:eastAsia="en-US"/>
        </w:rPr>
        <w:t xml:space="preserve">аргументирования и отстаивания своей точки </w:t>
      </w:r>
      <w:r w:rsidRPr="003701C2">
        <w:rPr>
          <w:color w:val="auto"/>
          <w:spacing w:val="-2"/>
          <w:sz w:val="21"/>
          <w:szCs w:val="22"/>
          <w:lang w:eastAsia="en-US"/>
        </w:rPr>
        <w:t>зрения.</w:t>
      </w:r>
      <w:proofErr w:type="gramEnd"/>
    </w:p>
    <w:p w:rsidR="002D7947" w:rsidRPr="003701C2" w:rsidRDefault="002D7947" w:rsidP="003701C2">
      <w:pPr>
        <w:widowControl/>
        <w:tabs>
          <w:tab w:val="left" w:pos="2741"/>
        </w:tabs>
        <w:jc w:val="center"/>
        <w:rPr>
          <w:rFonts w:eastAsia="Calibri"/>
          <w:b/>
          <w:color w:val="auto"/>
          <w:sz w:val="24"/>
          <w:szCs w:val="22"/>
          <w:lang w:eastAsia="en-US"/>
        </w:rPr>
      </w:pPr>
      <w:r w:rsidRPr="003701C2">
        <w:rPr>
          <w:rFonts w:eastAsia="Calibri"/>
          <w:b/>
          <w:color w:val="auto"/>
          <w:sz w:val="24"/>
          <w:szCs w:val="22"/>
          <w:lang w:eastAsia="en-US"/>
        </w:rPr>
        <w:t>Модуль «Курсы</w:t>
      </w:r>
      <w:r w:rsidRPr="003701C2">
        <w:rPr>
          <w:rFonts w:eastAsia="Calibri"/>
          <w:b/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b/>
          <w:color w:val="auto"/>
          <w:sz w:val="24"/>
          <w:szCs w:val="22"/>
          <w:lang w:eastAsia="en-US"/>
        </w:rPr>
        <w:t>внеурочной</w:t>
      </w:r>
      <w:r w:rsidRPr="003701C2">
        <w:rPr>
          <w:rFonts w:eastAsia="Calibri"/>
          <w:b/>
          <w:color w:val="auto"/>
          <w:spacing w:val="7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b/>
          <w:color w:val="auto"/>
          <w:spacing w:val="-2"/>
          <w:sz w:val="24"/>
          <w:szCs w:val="22"/>
          <w:lang w:eastAsia="en-US"/>
        </w:rPr>
        <w:t>деятельности»</w:t>
      </w:r>
    </w:p>
    <w:p w:rsidR="002D7947" w:rsidRPr="003701C2" w:rsidRDefault="002D7947" w:rsidP="003701C2">
      <w:pPr>
        <w:widowControl/>
        <w:ind w:left="240" w:right="352" w:firstLine="709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>Воспитание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на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занятиях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школьных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курсов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внеурочной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деятельности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 xml:space="preserve">осуществляется преимущественно </w:t>
      </w:r>
      <w:proofErr w:type="gramStart"/>
      <w:r w:rsidRPr="003701C2">
        <w:rPr>
          <w:rFonts w:eastAsia="Calibri"/>
          <w:color w:val="auto"/>
          <w:sz w:val="24"/>
          <w:szCs w:val="24"/>
          <w:lang w:eastAsia="en-US"/>
        </w:rPr>
        <w:t>через</w:t>
      </w:r>
      <w:proofErr w:type="gramEnd"/>
      <w:r w:rsidRPr="003701C2">
        <w:rPr>
          <w:rFonts w:eastAsia="Calibri"/>
          <w:color w:val="auto"/>
          <w:sz w:val="24"/>
          <w:szCs w:val="24"/>
          <w:lang w:eastAsia="en-US"/>
        </w:rPr>
        <w:t>: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right="352" w:firstLine="707"/>
        <w:jc w:val="left"/>
        <w:rPr>
          <w:color w:val="auto"/>
          <w:sz w:val="24"/>
          <w:szCs w:val="24"/>
          <w:lang w:eastAsia="en-US"/>
        </w:rPr>
      </w:pPr>
      <w:proofErr w:type="gramStart"/>
      <w:r w:rsidRPr="003701C2">
        <w:rPr>
          <w:color w:val="auto"/>
          <w:sz w:val="24"/>
          <w:szCs w:val="24"/>
          <w:lang w:eastAsia="en-US"/>
        </w:rPr>
        <w:t>вовлечение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обучающихся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интересную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полезную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для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них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 xml:space="preserve">деятельность, которая предоставит им возможность </w:t>
      </w:r>
      <w:proofErr w:type="spellStart"/>
      <w:r w:rsidRPr="003701C2">
        <w:rPr>
          <w:color w:val="auto"/>
          <w:sz w:val="24"/>
          <w:szCs w:val="24"/>
          <w:lang w:eastAsia="en-US"/>
        </w:rPr>
        <w:t>самореализоваться</w:t>
      </w:r>
      <w:proofErr w:type="spellEnd"/>
      <w:r w:rsidRPr="003701C2">
        <w:rPr>
          <w:color w:val="auto"/>
          <w:sz w:val="24"/>
          <w:szCs w:val="24"/>
          <w:lang w:eastAsia="en-US"/>
        </w:rPr>
        <w:t xml:space="preserve"> в ней, приобрести социально значимые знания, развить в себе важные для своего личностного развития социально значимые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отношения,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получить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опыт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участия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 социально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значимых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делах;</w:t>
      </w:r>
      <w:proofErr w:type="gramEnd"/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9"/>
        </w:tabs>
        <w:autoSpaceDE w:val="0"/>
        <w:autoSpaceDN w:val="0"/>
        <w:ind w:left="240" w:right="318" w:firstLine="705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>формирование в кружках, секциях, клубах, студиях и т. п. детско-взрослых общностей, которые могли бы объединять обучающихся и педагогических работников общими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позитивными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эмоциями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 доверительными отношениями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друг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к другу;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0"/>
        </w:tabs>
        <w:autoSpaceDE w:val="0"/>
        <w:autoSpaceDN w:val="0"/>
        <w:ind w:left="240" w:right="362" w:firstLine="705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right="351" w:firstLine="707"/>
        <w:jc w:val="left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>поддержку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обучающихся</w:t>
      </w:r>
      <w:r w:rsidRPr="003701C2">
        <w:rPr>
          <w:color w:val="auto"/>
          <w:spacing w:val="8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с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ярко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выраженной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лидерской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позицией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установку на сохранение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 поддержание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накопленных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социально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значимых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традиций;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8"/>
        </w:tabs>
        <w:autoSpaceDE w:val="0"/>
        <w:autoSpaceDN w:val="0"/>
        <w:ind w:left="240" w:right="348" w:firstLine="705"/>
        <w:jc w:val="left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 xml:space="preserve">поощрение педагогическими работниками детских инициатив и детского </w:t>
      </w:r>
      <w:r w:rsidRPr="003701C2">
        <w:rPr>
          <w:color w:val="auto"/>
          <w:spacing w:val="-2"/>
          <w:sz w:val="24"/>
          <w:szCs w:val="24"/>
          <w:lang w:eastAsia="en-US"/>
        </w:rPr>
        <w:t>самоуправления.</w:t>
      </w:r>
    </w:p>
    <w:p w:rsidR="002D7947" w:rsidRPr="003701C2" w:rsidRDefault="002D7947" w:rsidP="003701C2">
      <w:pPr>
        <w:widowControl/>
        <w:ind w:left="239" w:right="357" w:firstLine="711"/>
        <w:rPr>
          <w:rFonts w:eastAsia="Calibri"/>
          <w:color w:val="auto"/>
          <w:sz w:val="24"/>
          <w:szCs w:val="24"/>
          <w:lang w:eastAsia="en-US"/>
        </w:rPr>
      </w:pPr>
      <w:r w:rsidRPr="003701C2">
        <w:rPr>
          <w:rFonts w:eastAsia="Calibri"/>
          <w:color w:val="auto"/>
          <w:sz w:val="24"/>
          <w:szCs w:val="24"/>
          <w:lang w:eastAsia="en-US"/>
        </w:rPr>
        <w:t>Реализация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воспитательного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потенциала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курсов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внеурочной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деятельности происходит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в рамках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следующих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выбранных</w:t>
      </w:r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proofErr w:type="gramStart"/>
      <w:r w:rsidRPr="003701C2">
        <w:rPr>
          <w:rFonts w:eastAsia="Calibri"/>
          <w:color w:val="auto"/>
          <w:sz w:val="24"/>
          <w:szCs w:val="24"/>
          <w:lang w:eastAsia="en-US"/>
        </w:rPr>
        <w:t>обучающимися</w:t>
      </w:r>
      <w:proofErr w:type="gramEnd"/>
      <w:r w:rsidRPr="003701C2">
        <w:rPr>
          <w:rFonts w:eastAsia="Calibri"/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color w:val="auto"/>
          <w:sz w:val="24"/>
          <w:szCs w:val="24"/>
          <w:lang w:eastAsia="en-US"/>
        </w:rPr>
        <w:t>ее видов: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4"/>
        </w:tabs>
        <w:autoSpaceDE w:val="0"/>
        <w:autoSpaceDN w:val="0"/>
        <w:ind w:left="237" w:right="333" w:firstLine="708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>Познавательная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деятельность.</w:t>
      </w:r>
      <w:r w:rsidRPr="003701C2">
        <w:rPr>
          <w:color w:val="auto"/>
          <w:spacing w:val="80"/>
          <w:sz w:val="24"/>
          <w:szCs w:val="24"/>
          <w:lang w:eastAsia="en-US"/>
        </w:rPr>
        <w:t xml:space="preserve"> </w:t>
      </w:r>
      <w:proofErr w:type="gramStart"/>
      <w:r w:rsidRPr="003701C2">
        <w:rPr>
          <w:color w:val="auto"/>
          <w:sz w:val="24"/>
          <w:szCs w:val="24"/>
          <w:lang w:eastAsia="en-US"/>
        </w:rPr>
        <w:t>Курсы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внеурочной</w:t>
      </w:r>
      <w:r w:rsidRPr="003701C2">
        <w:rPr>
          <w:color w:val="auto"/>
          <w:spacing w:val="8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деятельности,</w:t>
      </w:r>
      <w:r w:rsidRPr="003701C2">
        <w:rPr>
          <w:color w:val="auto"/>
          <w:spacing w:val="8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направленные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на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передачу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обучающимся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социально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значимых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знаний,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развивающие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их любознательность</w:t>
      </w:r>
      <w:r w:rsidRPr="003701C2">
        <w:rPr>
          <w:color w:val="auto"/>
          <w:sz w:val="23"/>
          <w:szCs w:val="22"/>
          <w:lang w:eastAsia="en-US"/>
        </w:rPr>
        <w:t>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 научную картину мира.</w:t>
      </w:r>
      <w:proofErr w:type="gramEnd"/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7"/>
        </w:tabs>
        <w:autoSpaceDE w:val="0"/>
        <w:autoSpaceDN w:val="0"/>
        <w:ind w:left="236" w:right="342" w:firstLine="710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 xml:space="preserve">Художественное творчество. </w:t>
      </w:r>
      <w:proofErr w:type="gramStart"/>
      <w:r w:rsidRPr="003701C2">
        <w:rPr>
          <w:color w:val="auto"/>
          <w:sz w:val="23"/>
          <w:szCs w:val="22"/>
          <w:lang w:eastAsia="en-US"/>
        </w:rPr>
        <w:t>Курсы внеурочной деятельности, создающие благоприятные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условия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для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proofErr w:type="spellStart"/>
      <w:r w:rsidRPr="003701C2">
        <w:rPr>
          <w:color w:val="auto"/>
          <w:sz w:val="23"/>
          <w:szCs w:val="22"/>
          <w:lang w:eastAsia="en-US"/>
        </w:rPr>
        <w:t>просоциальной</w:t>
      </w:r>
      <w:proofErr w:type="spellEnd"/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самореализации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обучающихся,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</w:r>
      <w:proofErr w:type="gramEnd"/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4"/>
        </w:tabs>
        <w:autoSpaceDE w:val="0"/>
        <w:autoSpaceDN w:val="0"/>
        <w:ind w:left="237" w:right="332" w:firstLine="708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>Проблемно-ценностное</w:t>
      </w:r>
      <w:r w:rsidRPr="003701C2">
        <w:rPr>
          <w:color w:val="auto"/>
          <w:spacing w:val="8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общение.</w:t>
      </w:r>
      <w:r w:rsidRPr="003701C2">
        <w:rPr>
          <w:color w:val="auto"/>
          <w:spacing w:val="8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Курсы</w:t>
      </w:r>
      <w:r w:rsidRPr="003701C2">
        <w:rPr>
          <w:color w:val="auto"/>
          <w:spacing w:val="8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внеурочной</w:t>
      </w:r>
      <w:r w:rsidRPr="003701C2">
        <w:rPr>
          <w:color w:val="auto"/>
          <w:spacing w:val="8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деятельности, направленные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на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развитие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коммуникативных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компетенций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обучающихся,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воспитание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у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них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культуры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общения,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развитие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умений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слушать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слышать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других,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уважать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чужое мнение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отстаивать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свое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собственное,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терпимо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относиться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к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разнообразию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 xml:space="preserve">взглядов </w:t>
      </w:r>
      <w:r w:rsidRPr="003701C2">
        <w:rPr>
          <w:color w:val="auto"/>
          <w:spacing w:val="-2"/>
          <w:sz w:val="23"/>
          <w:szCs w:val="22"/>
          <w:lang w:eastAsia="en-US"/>
        </w:rPr>
        <w:t>людей.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7"/>
        </w:tabs>
        <w:autoSpaceDE w:val="0"/>
        <w:autoSpaceDN w:val="0"/>
        <w:ind w:right="357" w:firstLine="707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lastRenderedPageBreak/>
        <w:t>Туристско-краеведческая деятельность. Курсы внеурочной деятельности, направленные на воспитание у обучающихся любви к своему краю, его истории, культуре, природе,</w:t>
      </w:r>
      <w:r w:rsidRPr="003701C2">
        <w:rPr>
          <w:color w:val="auto"/>
          <w:spacing w:val="69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на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развитие</w:t>
      </w:r>
      <w:r w:rsidRPr="003701C2">
        <w:rPr>
          <w:color w:val="auto"/>
          <w:spacing w:val="72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самостоятельности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ответственности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обучающихся,</w:t>
      </w:r>
      <w:r w:rsidRPr="003701C2">
        <w:rPr>
          <w:color w:val="auto"/>
          <w:spacing w:val="8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 xml:space="preserve">формирование у них навыков </w:t>
      </w:r>
      <w:proofErr w:type="spellStart"/>
      <w:r w:rsidRPr="003701C2">
        <w:rPr>
          <w:color w:val="auto"/>
          <w:sz w:val="23"/>
          <w:szCs w:val="22"/>
          <w:lang w:eastAsia="en-US"/>
        </w:rPr>
        <w:t>самообслуживающего</w:t>
      </w:r>
      <w:proofErr w:type="spellEnd"/>
      <w:r w:rsidRPr="003701C2">
        <w:rPr>
          <w:color w:val="auto"/>
          <w:sz w:val="23"/>
          <w:szCs w:val="22"/>
          <w:lang w:eastAsia="en-US"/>
        </w:rPr>
        <w:t xml:space="preserve"> труда.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5"/>
        </w:tabs>
        <w:autoSpaceDE w:val="0"/>
        <w:autoSpaceDN w:val="0"/>
        <w:ind w:right="346" w:firstLine="707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>Спортивно-оздоровительная деятельность. Курсы внеурочной деятельности, направленные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на</w:t>
      </w:r>
      <w:r w:rsidRPr="003701C2">
        <w:rPr>
          <w:color w:val="auto"/>
          <w:spacing w:val="2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физическое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развитие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обучающихся,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развитие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их</w:t>
      </w:r>
      <w:r w:rsidRPr="003701C2">
        <w:rPr>
          <w:color w:val="auto"/>
          <w:spacing w:val="3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ценностного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отношения к своему здоровью, побуждение к здоровому образу жизни, воспитание силы воли, ответственности, формирование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установок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на защиту слабых.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27"/>
        </w:tabs>
        <w:autoSpaceDE w:val="0"/>
        <w:autoSpaceDN w:val="0"/>
        <w:ind w:left="243" w:right="333" w:firstLine="703"/>
        <w:jc w:val="left"/>
        <w:rPr>
          <w:color w:val="auto"/>
          <w:sz w:val="23"/>
          <w:szCs w:val="22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>Трудовая деятельность. Курсы внеурочной деятельности, направленные на</w:t>
      </w:r>
      <w:r w:rsidRPr="003701C2">
        <w:rPr>
          <w:color w:val="auto"/>
          <w:spacing w:val="8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развитие творческих способностей обучающихся, воспитание у них трудолюбия и уважительного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отношения к физическому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труду.</w:t>
      </w:r>
    </w:p>
    <w:p w:rsidR="002D7947" w:rsidRPr="003701C2" w:rsidRDefault="002D7947" w:rsidP="00453095">
      <w:pPr>
        <w:widowControl/>
        <w:numPr>
          <w:ilvl w:val="0"/>
          <w:numId w:val="23"/>
        </w:numPr>
        <w:tabs>
          <w:tab w:val="left" w:pos="1234"/>
        </w:tabs>
        <w:autoSpaceDE w:val="0"/>
        <w:autoSpaceDN w:val="0"/>
        <w:ind w:left="236" w:right="346" w:firstLine="709"/>
        <w:jc w:val="left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3"/>
          <w:szCs w:val="22"/>
          <w:lang w:eastAsia="en-US"/>
        </w:rPr>
        <w:t>Игровая деятельность. Курсы внеурочной деятельности, направленные на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раскрытие творческого,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умственного и физического потенциала обучающихся,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развитие у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них навыков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конструктивного общения,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умений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работать</w:t>
      </w:r>
      <w:r w:rsidRPr="003701C2">
        <w:rPr>
          <w:color w:val="auto"/>
          <w:spacing w:val="40"/>
          <w:sz w:val="23"/>
          <w:szCs w:val="22"/>
          <w:lang w:eastAsia="en-US"/>
        </w:rPr>
        <w:t xml:space="preserve"> </w:t>
      </w:r>
      <w:r w:rsidRPr="003701C2">
        <w:rPr>
          <w:color w:val="auto"/>
          <w:sz w:val="23"/>
          <w:szCs w:val="22"/>
          <w:lang w:eastAsia="en-US"/>
        </w:rPr>
        <w:t>в команде.</w:t>
      </w:r>
    </w:p>
    <w:p w:rsidR="002D7947" w:rsidRPr="003701C2" w:rsidRDefault="002D7947" w:rsidP="003701C2">
      <w:pPr>
        <w:autoSpaceDE w:val="0"/>
        <w:autoSpaceDN w:val="0"/>
        <w:ind w:left="946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w w:val="95"/>
          <w:sz w:val="24"/>
          <w:szCs w:val="24"/>
          <w:lang w:eastAsia="en-US"/>
        </w:rPr>
        <w:t>Основной</w:t>
      </w:r>
      <w:r w:rsidRPr="003701C2">
        <w:rPr>
          <w:color w:val="auto"/>
          <w:spacing w:val="14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критерий</w:t>
      </w:r>
      <w:r w:rsidRPr="003701C2">
        <w:rPr>
          <w:color w:val="auto"/>
          <w:spacing w:val="21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оценивания</w:t>
      </w:r>
      <w:r w:rsidRPr="003701C2">
        <w:rPr>
          <w:color w:val="auto"/>
          <w:spacing w:val="24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учебных</w:t>
      </w:r>
      <w:r w:rsidRPr="003701C2">
        <w:rPr>
          <w:color w:val="auto"/>
          <w:spacing w:val="14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курсов</w:t>
      </w:r>
      <w:r w:rsidRPr="003701C2">
        <w:rPr>
          <w:color w:val="auto"/>
          <w:spacing w:val="16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является</w:t>
      </w:r>
      <w:r w:rsidRPr="003701C2">
        <w:rPr>
          <w:color w:val="auto"/>
          <w:spacing w:val="18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оценка</w:t>
      </w:r>
      <w:r w:rsidRPr="003701C2">
        <w:rPr>
          <w:color w:val="auto"/>
          <w:spacing w:val="17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85"/>
          <w:sz w:val="24"/>
          <w:szCs w:val="24"/>
          <w:lang w:eastAsia="en-US"/>
        </w:rPr>
        <w:t>—</w:t>
      </w:r>
      <w:r w:rsidRPr="003701C2">
        <w:rPr>
          <w:color w:val="auto"/>
          <w:spacing w:val="14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w w:val="95"/>
          <w:sz w:val="24"/>
          <w:szCs w:val="24"/>
          <w:lang w:eastAsia="en-US"/>
        </w:rPr>
        <w:t>«зачтено».</w:t>
      </w:r>
    </w:p>
    <w:p w:rsidR="002D7947" w:rsidRPr="003701C2" w:rsidRDefault="002D7947" w:rsidP="003701C2">
      <w:pPr>
        <w:autoSpaceDE w:val="0"/>
        <w:autoSpaceDN w:val="0"/>
        <w:ind w:left="238" w:right="330" w:firstLine="712"/>
        <w:rPr>
          <w:rFonts w:eastAsia="Calibri"/>
          <w:color w:val="auto"/>
          <w:sz w:val="22"/>
          <w:szCs w:val="22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>Участие в комплексе основных воспитательных мероприятий, направленных на организацию педагогической</w:t>
      </w:r>
      <w:r w:rsidRPr="003701C2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поддержки обучающихся и обеспечения их благополучия в образовательном учреждении и в социуме оценивается уровнем активности участия в мероприятиях, оценкой личностных достижений при формировании портфолио обучающегося,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педагогическим мониторингом.</w:t>
      </w:r>
    </w:p>
    <w:p w:rsidR="002D7947" w:rsidRPr="003701C2" w:rsidRDefault="002D7947" w:rsidP="003701C2">
      <w:pPr>
        <w:tabs>
          <w:tab w:val="left" w:pos="3624"/>
        </w:tabs>
        <w:autoSpaceDE w:val="0"/>
        <w:autoSpaceDN w:val="0"/>
        <w:jc w:val="center"/>
        <w:outlineLvl w:val="4"/>
        <w:rPr>
          <w:b/>
          <w:color w:val="auto"/>
          <w:sz w:val="24"/>
          <w:szCs w:val="24"/>
          <w:lang w:eastAsia="en-US"/>
        </w:rPr>
      </w:pPr>
      <w:r w:rsidRPr="003701C2">
        <w:rPr>
          <w:b/>
          <w:color w:val="auto"/>
          <w:spacing w:val="-2"/>
          <w:sz w:val="24"/>
          <w:szCs w:val="24"/>
          <w:lang w:eastAsia="en-US"/>
        </w:rPr>
        <w:t>Модуль</w:t>
      </w:r>
      <w:r w:rsidRPr="003701C2">
        <w:rPr>
          <w:b/>
          <w:color w:val="auto"/>
          <w:spacing w:val="6"/>
          <w:sz w:val="24"/>
          <w:szCs w:val="24"/>
          <w:lang w:eastAsia="en-US"/>
        </w:rPr>
        <w:t xml:space="preserve"> </w:t>
      </w:r>
      <w:r w:rsidRPr="003701C2">
        <w:rPr>
          <w:b/>
          <w:color w:val="auto"/>
          <w:spacing w:val="-2"/>
          <w:sz w:val="24"/>
          <w:szCs w:val="24"/>
          <w:lang w:eastAsia="en-US"/>
        </w:rPr>
        <w:t>«Самоуправление»</w:t>
      </w:r>
    </w:p>
    <w:p w:rsidR="002D7947" w:rsidRPr="003701C2" w:rsidRDefault="002D7947" w:rsidP="003701C2">
      <w:pPr>
        <w:autoSpaceDE w:val="0"/>
        <w:autoSpaceDN w:val="0"/>
        <w:ind w:left="238" w:right="321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 xml:space="preserve">     Поддержка детского самоуправления в образовательной организации помогает педагогическим работникам воспитывать в </w:t>
      </w:r>
      <w:proofErr w:type="gramStart"/>
      <w:r w:rsidRPr="003701C2">
        <w:rPr>
          <w:color w:val="auto"/>
          <w:sz w:val="24"/>
          <w:szCs w:val="24"/>
          <w:lang w:eastAsia="en-US"/>
        </w:rPr>
        <w:t>обучающихся</w:t>
      </w:r>
      <w:proofErr w:type="gramEnd"/>
      <w:r w:rsidRPr="003701C2">
        <w:rPr>
          <w:color w:val="auto"/>
          <w:sz w:val="24"/>
          <w:szCs w:val="24"/>
          <w:lang w:eastAsia="en-US"/>
        </w:rPr>
        <w:t xml:space="preserve"> инициативность, самостоятельность, ответственность, трудолюбие, чувство собственного достоинства, а обучающимся</w:t>
      </w:r>
      <w:r w:rsidRPr="003701C2">
        <w:rPr>
          <w:color w:val="auto"/>
          <w:spacing w:val="78"/>
          <w:w w:val="15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предоставляет</w:t>
      </w:r>
      <w:r w:rsidRPr="003701C2">
        <w:rPr>
          <w:color w:val="auto"/>
          <w:spacing w:val="80"/>
          <w:w w:val="15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широкие</w:t>
      </w:r>
      <w:r w:rsidRPr="003701C2">
        <w:rPr>
          <w:color w:val="auto"/>
          <w:spacing w:val="74"/>
          <w:w w:val="15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возможности</w:t>
      </w:r>
      <w:r w:rsidRPr="003701C2">
        <w:rPr>
          <w:color w:val="auto"/>
          <w:spacing w:val="79"/>
          <w:w w:val="15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для</w:t>
      </w:r>
      <w:r w:rsidRPr="003701C2">
        <w:rPr>
          <w:color w:val="auto"/>
          <w:spacing w:val="70"/>
          <w:w w:val="15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самовыражения</w:t>
      </w:r>
      <w:r w:rsidRPr="003701C2">
        <w:rPr>
          <w:color w:val="auto"/>
          <w:spacing w:val="79"/>
          <w:w w:val="15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 самореализации.</w:t>
      </w:r>
      <w:r w:rsidRPr="003701C2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Поскольку обучающимся в</w:t>
      </w:r>
      <w:r w:rsidRPr="003701C2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начальной и</w:t>
      </w:r>
      <w:r w:rsidRPr="003701C2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основной школе не</w:t>
      </w:r>
      <w:r w:rsidRPr="003701C2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2D7947" w:rsidRPr="003701C2" w:rsidRDefault="002D7947" w:rsidP="003701C2">
      <w:pPr>
        <w:autoSpaceDE w:val="0"/>
        <w:autoSpaceDN w:val="0"/>
        <w:ind w:left="240" w:right="317" w:firstLine="706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>Детское самоуправление в общеобразовательной организации осуществляется следующим образом:</w:t>
      </w:r>
    </w:p>
    <w:p w:rsidR="002D7947" w:rsidRPr="003701C2" w:rsidRDefault="002D7947" w:rsidP="003701C2">
      <w:pPr>
        <w:keepNext/>
        <w:keepLines/>
        <w:widowControl/>
        <w:ind w:left="951"/>
        <w:jc w:val="left"/>
        <w:outlineLvl w:val="5"/>
        <w:rPr>
          <w:i/>
          <w:color w:val="auto"/>
          <w:sz w:val="22"/>
          <w:szCs w:val="22"/>
          <w:lang w:eastAsia="en-US"/>
        </w:rPr>
      </w:pPr>
      <w:r w:rsidRPr="003701C2">
        <w:rPr>
          <w:i/>
          <w:color w:val="auto"/>
          <w:sz w:val="22"/>
          <w:szCs w:val="22"/>
          <w:lang w:eastAsia="en-US"/>
        </w:rPr>
        <w:t>На</w:t>
      </w:r>
      <w:r w:rsidRPr="003701C2">
        <w:rPr>
          <w:i/>
          <w:color w:val="auto"/>
          <w:spacing w:val="-15"/>
          <w:sz w:val="22"/>
          <w:szCs w:val="22"/>
          <w:lang w:eastAsia="en-US"/>
        </w:rPr>
        <w:t xml:space="preserve"> </w:t>
      </w:r>
      <w:r w:rsidRPr="003701C2">
        <w:rPr>
          <w:i/>
          <w:color w:val="auto"/>
          <w:sz w:val="22"/>
          <w:szCs w:val="22"/>
          <w:lang w:eastAsia="en-US"/>
        </w:rPr>
        <w:t>уровне</w:t>
      </w:r>
      <w:r w:rsidRPr="003701C2">
        <w:rPr>
          <w:i/>
          <w:color w:val="auto"/>
          <w:spacing w:val="-7"/>
          <w:sz w:val="22"/>
          <w:szCs w:val="22"/>
          <w:lang w:eastAsia="en-US"/>
        </w:rPr>
        <w:t xml:space="preserve"> </w:t>
      </w:r>
      <w:r w:rsidRPr="003701C2">
        <w:rPr>
          <w:i/>
          <w:color w:val="auto"/>
          <w:sz w:val="22"/>
          <w:szCs w:val="22"/>
          <w:lang w:eastAsia="en-US"/>
        </w:rPr>
        <w:t xml:space="preserve">образовательной </w:t>
      </w:r>
      <w:r w:rsidRPr="003701C2">
        <w:rPr>
          <w:i/>
          <w:color w:val="auto"/>
          <w:spacing w:val="-2"/>
          <w:sz w:val="22"/>
          <w:szCs w:val="22"/>
          <w:lang w:eastAsia="en-US"/>
        </w:rPr>
        <w:t>организации: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0"/>
        </w:tabs>
        <w:autoSpaceDE w:val="0"/>
        <w:autoSpaceDN w:val="0"/>
        <w:ind w:left="236" w:right="337" w:firstLine="709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через деятельность выборного Совета обучающихся, создаваемого для учета мнения обучающихся по</w:t>
      </w:r>
      <w:r w:rsidRPr="003701C2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вопросам управления образовательной</w:t>
      </w:r>
      <w:r w:rsidRPr="003701C2">
        <w:rPr>
          <w:color w:val="auto"/>
          <w:spacing w:val="-9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организацией и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принятия административных решений, затрагивающих их права и законные интересы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0"/>
        </w:tabs>
        <w:autoSpaceDE w:val="0"/>
        <w:autoSpaceDN w:val="0"/>
        <w:ind w:left="1229" w:hanging="284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w w:val="95"/>
          <w:sz w:val="24"/>
          <w:szCs w:val="22"/>
          <w:lang w:eastAsia="en-US"/>
        </w:rPr>
        <w:t>через</w:t>
      </w:r>
      <w:r w:rsidRPr="003701C2">
        <w:rPr>
          <w:color w:val="auto"/>
          <w:spacing w:val="2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КТД,</w:t>
      </w:r>
      <w:r w:rsidRPr="003701C2">
        <w:rPr>
          <w:color w:val="auto"/>
          <w:spacing w:val="18"/>
          <w:sz w:val="24"/>
          <w:szCs w:val="22"/>
          <w:lang w:eastAsia="en-US"/>
        </w:rPr>
        <w:t xml:space="preserve"> </w:t>
      </w:r>
      <w:proofErr w:type="gramStart"/>
      <w:r w:rsidRPr="003701C2">
        <w:rPr>
          <w:color w:val="auto"/>
          <w:w w:val="95"/>
          <w:sz w:val="24"/>
          <w:szCs w:val="22"/>
          <w:lang w:eastAsia="en-US"/>
        </w:rPr>
        <w:t>конкретных</w:t>
      </w:r>
      <w:proofErr w:type="gramEnd"/>
      <w:r w:rsidRPr="003701C2">
        <w:rPr>
          <w:color w:val="auto"/>
          <w:spacing w:val="34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мероприятия,</w:t>
      </w:r>
      <w:r w:rsidRPr="003701C2">
        <w:rPr>
          <w:color w:val="auto"/>
          <w:spacing w:val="34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праздники,</w:t>
      </w:r>
      <w:r w:rsidRPr="003701C2">
        <w:rPr>
          <w:color w:val="auto"/>
          <w:spacing w:val="28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вечера,</w:t>
      </w:r>
      <w:r w:rsidRPr="003701C2">
        <w:rPr>
          <w:color w:val="auto"/>
          <w:spacing w:val="31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>акции.</w:t>
      </w:r>
    </w:p>
    <w:p w:rsidR="002D7947" w:rsidRPr="003701C2" w:rsidRDefault="002D7947" w:rsidP="003701C2">
      <w:pPr>
        <w:widowControl/>
        <w:ind w:left="910"/>
        <w:rPr>
          <w:rFonts w:eastAsia="Calibri"/>
          <w:i/>
          <w:color w:val="auto"/>
          <w:sz w:val="24"/>
          <w:szCs w:val="22"/>
          <w:lang w:eastAsia="en-US"/>
        </w:rPr>
      </w:pPr>
      <w:r w:rsidRPr="003701C2">
        <w:rPr>
          <w:rFonts w:eastAsia="Calibri"/>
          <w:i/>
          <w:color w:val="auto"/>
          <w:sz w:val="24"/>
          <w:szCs w:val="22"/>
          <w:lang w:eastAsia="en-US"/>
        </w:rPr>
        <w:t>На уровне вне</w:t>
      </w:r>
      <w:r w:rsidRPr="003701C2">
        <w:rPr>
          <w:rFonts w:eastAsia="Calibri"/>
          <w:i/>
          <w:color w:val="auto"/>
          <w:spacing w:val="2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i/>
          <w:color w:val="auto"/>
          <w:spacing w:val="-2"/>
          <w:sz w:val="24"/>
          <w:szCs w:val="22"/>
          <w:lang w:eastAsia="en-US"/>
        </w:rPr>
        <w:t>классов: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0"/>
        </w:tabs>
        <w:autoSpaceDE w:val="0"/>
        <w:autoSpaceDN w:val="0"/>
        <w:ind w:left="236" w:right="323" w:firstLine="709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через деятельность выборных по инициативе и предложениям учащихся класса лидеров (старост), Советов классов, представляющих интересы класса в общешкольных делах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  <w:r w:rsidRPr="003701C2">
        <w:rPr>
          <w:color w:val="auto"/>
          <w:spacing w:val="3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призванных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координировать</w:t>
      </w:r>
      <w:r w:rsidRPr="003701C2">
        <w:rPr>
          <w:color w:val="auto"/>
          <w:spacing w:val="3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его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работу</w:t>
      </w:r>
      <w:r w:rsidRPr="003701C2">
        <w:rPr>
          <w:color w:val="auto"/>
          <w:spacing w:val="38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работой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Совета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старшеклассников</w:t>
      </w:r>
      <w:r w:rsidRPr="003701C2">
        <w:rPr>
          <w:color w:val="auto"/>
          <w:spacing w:val="3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</w:p>
    <w:p w:rsidR="002D7947" w:rsidRPr="003701C2" w:rsidRDefault="002D7947" w:rsidP="003701C2">
      <w:pPr>
        <w:autoSpaceDE w:val="0"/>
        <w:autoSpaceDN w:val="0"/>
        <w:ind w:left="238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pacing w:val="-2"/>
          <w:sz w:val="24"/>
          <w:szCs w:val="24"/>
          <w:lang w:eastAsia="en-US"/>
        </w:rPr>
        <w:t>классных</w:t>
      </w:r>
      <w:r w:rsidRPr="003701C2">
        <w:rPr>
          <w:color w:val="auto"/>
          <w:spacing w:val="3"/>
          <w:sz w:val="24"/>
          <w:szCs w:val="24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4"/>
          <w:lang w:eastAsia="en-US"/>
        </w:rPr>
        <w:t>руководителей;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0"/>
        </w:tabs>
        <w:autoSpaceDE w:val="0"/>
        <w:autoSpaceDN w:val="0"/>
        <w:ind w:left="238" w:right="337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через</w:t>
      </w:r>
      <w:r w:rsidRPr="003701C2">
        <w:rPr>
          <w:color w:val="auto"/>
          <w:spacing w:val="-1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деятельность творческих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советов,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отвечающих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за</w:t>
      </w:r>
      <w:r w:rsidRPr="003701C2">
        <w:rPr>
          <w:color w:val="auto"/>
          <w:spacing w:val="-1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проведение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тех</w:t>
      </w:r>
      <w:r w:rsidRPr="003701C2">
        <w:rPr>
          <w:color w:val="auto"/>
          <w:spacing w:val="-1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или</w:t>
      </w:r>
      <w:r w:rsidRPr="003701C2">
        <w:rPr>
          <w:color w:val="auto"/>
          <w:spacing w:val="-1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иных конкретных мероприятий,</w:t>
      </w:r>
      <w:r w:rsidRPr="003701C2">
        <w:rPr>
          <w:color w:val="auto"/>
          <w:spacing w:val="3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праздников,</w:t>
      </w:r>
      <w:r w:rsidRPr="003701C2">
        <w:rPr>
          <w:color w:val="auto"/>
          <w:spacing w:val="2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вечеров, акций и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т.</w:t>
      </w:r>
      <w:r w:rsidRPr="003701C2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п.;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0"/>
        </w:tabs>
        <w:autoSpaceDE w:val="0"/>
        <w:autoSpaceDN w:val="0"/>
        <w:ind w:left="245" w:right="329" w:firstLine="701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через деятельность выборных органов самоуправления, отвечающих за различные направления работы класса (Совет старшеклассников);</w:t>
      </w:r>
    </w:p>
    <w:p w:rsidR="002D7947" w:rsidRPr="003701C2" w:rsidRDefault="002D7947" w:rsidP="003701C2">
      <w:pPr>
        <w:widowControl/>
        <w:ind w:left="952"/>
        <w:rPr>
          <w:rFonts w:eastAsia="Calibri"/>
          <w:color w:val="auto"/>
          <w:sz w:val="24"/>
          <w:szCs w:val="22"/>
          <w:lang w:eastAsia="en-US"/>
        </w:rPr>
      </w:pPr>
      <w:r w:rsidRPr="003701C2">
        <w:rPr>
          <w:rFonts w:eastAsia="Calibri"/>
          <w:i/>
          <w:color w:val="auto"/>
          <w:w w:val="95"/>
          <w:sz w:val="24"/>
          <w:szCs w:val="22"/>
          <w:lang w:eastAsia="en-US"/>
        </w:rPr>
        <w:t>На</w:t>
      </w:r>
      <w:r w:rsidRPr="003701C2">
        <w:rPr>
          <w:rFonts w:eastAsia="Calibri"/>
          <w:i/>
          <w:color w:val="auto"/>
          <w:spacing w:val="50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i/>
          <w:color w:val="auto"/>
          <w:w w:val="95"/>
          <w:sz w:val="24"/>
          <w:szCs w:val="22"/>
          <w:lang w:eastAsia="en-US"/>
        </w:rPr>
        <w:t>индивидуальном</w:t>
      </w:r>
      <w:r w:rsidRPr="003701C2">
        <w:rPr>
          <w:rFonts w:eastAsia="Calibri"/>
          <w:i/>
          <w:color w:val="auto"/>
          <w:spacing w:val="-4"/>
          <w:w w:val="95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color w:val="auto"/>
          <w:spacing w:val="-2"/>
          <w:w w:val="95"/>
          <w:sz w:val="24"/>
          <w:szCs w:val="22"/>
          <w:lang w:eastAsia="en-US"/>
        </w:rPr>
        <w:t>уровне: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0"/>
        </w:tabs>
        <w:autoSpaceDE w:val="0"/>
        <w:autoSpaceDN w:val="0"/>
        <w:ind w:right="328" w:firstLine="705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lastRenderedPageBreak/>
        <w:t xml:space="preserve">через вовлечение обучающихся в планирование, организацию, проведение и анализ общешкольных и </w:t>
      </w:r>
      <w:proofErr w:type="spellStart"/>
      <w:r w:rsidRPr="003701C2">
        <w:rPr>
          <w:color w:val="auto"/>
          <w:sz w:val="24"/>
          <w:szCs w:val="22"/>
          <w:lang w:eastAsia="en-US"/>
        </w:rPr>
        <w:t>внутриклассных</w:t>
      </w:r>
      <w:proofErr w:type="spellEnd"/>
      <w:r w:rsidRPr="003701C2">
        <w:rPr>
          <w:color w:val="auto"/>
          <w:sz w:val="24"/>
          <w:szCs w:val="22"/>
          <w:lang w:eastAsia="en-US"/>
        </w:rPr>
        <w:t xml:space="preserve"> дел;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0"/>
        </w:tabs>
        <w:autoSpaceDE w:val="0"/>
        <w:autoSpaceDN w:val="0"/>
        <w:ind w:left="238" w:right="341" w:firstLine="707"/>
        <w:jc w:val="left"/>
        <w:rPr>
          <w:rFonts w:eastAsia="Calibri"/>
          <w:b/>
          <w:color w:val="auto"/>
          <w:sz w:val="22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через реализацию обучающимися взявшими на себя соответствующую роль, функций по </w:t>
      </w:r>
      <w:proofErr w:type="gramStart"/>
      <w:r w:rsidRPr="003701C2">
        <w:rPr>
          <w:color w:val="auto"/>
          <w:sz w:val="24"/>
          <w:szCs w:val="22"/>
          <w:lang w:eastAsia="en-US"/>
        </w:rPr>
        <w:t>контролю за</w:t>
      </w:r>
      <w:proofErr w:type="gramEnd"/>
      <w:r w:rsidRPr="003701C2">
        <w:rPr>
          <w:color w:val="auto"/>
          <w:sz w:val="24"/>
          <w:szCs w:val="22"/>
          <w:lang w:eastAsia="en-US"/>
        </w:rPr>
        <w:t xml:space="preserve"> порядком и чистотой в классе, уходом за классной комнатой, комнатными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растениями и т. п.</w:t>
      </w:r>
    </w:p>
    <w:p w:rsidR="002D7947" w:rsidRPr="003701C2" w:rsidRDefault="002D7947" w:rsidP="003701C2">
      <w:pPr>
        <w:tabs>
          <w:tab w:val="left" w:pos="2552"/>
        </w:tabs>
        <w:autoSpaceDE w:val="0"/>
        <w:autoSpaceDN w:val="0"/>
        <w:jc w:val="center"/>
        <w:outlineLvl w:val="4"/>
        <w:rPr>
          <w:b/>
          <w:color w:val="auto"/>
          <w:sz w:val="24"/>
          <w:szCs w:val="24"/>
          <w:lang w:eastAsia="en-US"/>
        </w:rPr>
      </w:pPr>
      <w:r w:rsidRPr="003701C2">
        <w:rPr>
          <w:b/>
          <w:color w:val="auto"/>
          <w:w w:val="90"/>
          <w:sz w:val="24"/>
          <w:szCs w:val="24"/>
          <w:lang w:eastAsia="en-US"/>
        </w:rPr>
        <w:t>Модуль</w:t>
      </w:r>
      <w:r w:rsidRPr="003701C2">
        <w:rPr>
          <w:b/>
          <w:color w:val="auto"/>
          <w:spacing w:val="20"/>
          <w:sz w:val="24"/>
          <w:szCs w:val="24"/>
          <w:lang w:eastAsia="en-US"/>
        </w:rPr>
        <w:t xml:space="preserve"> </w:t>
      </w:r>
      <w:r w:rsidRPr="003701C2">
        <w:rPr>
          <w:b/>
          <w:color w:val="auto"/>
          <w:w w:val="90"/>
          <w:sz w:val="24"/>
          <w:szCs w:val="24"/>
          <w:lang w:eastAsia="en-US"/>
        </w:rPr>
        <w:t>«Детские</w:t>
      </w:r>
      <w:r w:rsidRPr="003701C2">
        <w:rPr>
          <w:b/>
          <w:color w:val="auto"/>
          <w:spacing w:val="20"/>
          <w:sz w:val="24"/>
          <w:szCs w:val="24"/>
          <w:lang w:eastAsia="en-US"/>
        </w:rPr>
        <w:t xml:space="preserve"> </w:t>
      </w:r>
      <w:r w:rsidRPr="003701C2">
        <w:rPr>
          <w:b/>
          <w:color w:val="auto"/>
          <w:w w:val="90"/>
          <w:sz w:val="24"/>
          <w:szCs w:val="24"/>
          <w:lang w:eastAsia="en-US"/>
        </w:rPr>
        <w:t>общественные</w:t>
      </w:r>
      <w:r w:rsidRPr="003701C2">
        <w:rPr>
          <w:b/>
          <w:color w:val="auto"/>
          <w:spacing w:val="26"/>
          <w:sz w:val="24"/>
          <w:szCs w:val="24"/>
          <w:lang w:eastAsia="en-US"/>
        </w:rPr>
        <w:t xml:space="preserve"> </w:t>
      </w:r>
      <w:r w:rsidRPr="003701C2">
        <w:rPr>
          <w:b/>
          <w:color w:val="auto"/>
          <w:spacing w:val="-2"/>
          <w:w w:val="90"/>
          <w:sz w:val="24"/>
          <w:szCs w:val="24"/>
          <w:lang w:eastAsia="en-US"/>
        </w:rPr>
        <w:t>объединения»</w:t>
      </w:r>
    </w:p>
    <w:p w:rsidR="002D7947" w:rsidRPr="003701C2" w:rsidRDefault="002D7947" w:rsidP="003701C2">
      <w:pPr>
        <w:autoSpaceDE w:val="0"/>
        <w:autoSpaceDN w:val="0"/>
        <w:ind w:left="236" w:right="332"/>
        <w:jc w:val="center"/>
        <w:rPr>
          <w:color w:val="auto"/>
          <w:sz w:val="24"/>
          <w:szCs w:val="24"/>
          <w:lang w:eastAsia="en-US"/>
        </w:rPr>
      </w:pPr>
      <w:r w:rsidRPr="003701C2">
        <w:rPr>
          <w:color w:val="1F1F1F"/>
          <w:sz w:val="24"/>
          <w:szCs w:val="24"/>
          <w:lang w:eastAsia="en-US"/>
        </w:rPr>
        <w:t>Действующее на базе образовательной</w:t>
      </w:r>
      <w:r w:rsidRPr="003701C2">
        <w:rPr>
          <w:color w:val="1F1F1F"/>
          <w:spacing w:val="-9"/>
          <w:sz w:val="24"/>
          <w:szCs w:val="24"/>
          <w:lang w:eastAsia="en-US"/>
        </w:rPr>
        <w:t xml:space="preserve"> </w:t>
      </w:r>
      <w:r w:rsidRPr="003701C2">
        <w:rPr>
          <w:color w:val="1F1F1F"/>
          <w:sz w:val="24"/>
          <w:szCs w:val="24"/>
          <w:lang w:eastAsia="en-US"/>
        </w:rPr>
        <w:t xml:space="preserve">организации детское движение «Союз мальчишек и девчонок» </w:t>
      </w:r>
      <w:r w:rsidRPr="003701C2">
        <w:rPr>
          <w:color w:val="auto"/>
          <w:sz w:val="24"/>
          <w:szCs w:val="24"/>
          <w:lang w:eastAsia="en-US"/>
        </w:rPr>
        <w:t>—</w:t>
      </w:r>
      <w:r w:rsidRPr="003701C2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это</w:t>
      </w:r>
      <w:r w:rsidRPr="003701C2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добровольное, самоуправляемое,</w:t>
      </w:r>
      <w:r w:rsidRPr="003701C2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некоммерческое</w:t>
      </w:r>
      <w:r w:rsidRPr="003701C2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формирование, созданное по</w:t>
      </w:r>
      <w:r w:rsidRPr="003701C2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инициативе обучающихся и</w:t>
      </w:r>
      <w:r w:rsidRPr="003701C2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взрослых, объединившихся</w:t>
      </w:r>
      <w:r w:rsidRPr="003701C2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на</w:t>
      </w:r>
      <w:r w:rsidRPr="003701C2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 xml:space="preserve">основе общности интересов.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3701C2">
        <w:rPr>
          <w:color w:val="auto"/>
          <w:sz w:val="24"/>
          <w:szCs w:val="24"/>
          <w:lang w:eastAsia="en-US"/>
        </w:rPr>
        <w:t>через</w:t>
      </w:r>
      <w:proofErr w:type="gramEnd"/>
      <w:r w:rsidRPr="003701C2">
        <w:rPr>
          <w:color w:val="auto"/>
          <w:sz w:val="24"/>
          <w:szCs w:val="24"/>
          <w:lang w:eastAsia="en-US"/>
        </w:rPr>
        <w:t>: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2"/>
        </w:tabs>
        <w:autoSpaceDE w:val="0"/>
        <w:autoSpaceDN w:val="0"/>
        <w:ind w:left="238" w:right="339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утверждение и последовательную реализацию в детском общественном объединение демократических процедур (выборы руководящих органов объединения, подотчетность выборных органов общему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сбору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объединения; ротация состава выборных органов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  <w:r w:rsidRPr="003701C2">
        <w:rPr>
          <w:color w:val="auto"/>
          <w:spacing w:val="-1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т.</w:t>
      </w:r>
      <w:r w:rsidRPr="003701C2">
        <w:rPr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п.),</w:t>
      </w:r>
      <w:r w:rsidRPr="003701C2">
        <w:rPr>
          <w:color w:val="auto"/>
          <w:spacing w:val="-1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дающих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обучающемуся возможность получить социально значимый опыт гражданского поведения;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0"/>
        </w:tabs>
        <w:autoSpaceDE w:val="0"/>
        <w:autoSpaceDN w:val="0"/>
        <w:ind w:left="236" w:right="328" w:firstLine="709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образовательной</w:t>
      </w:r>
      <w:r w:rsidRPr="003701C2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организации, обществу в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3701C2">
        <w:rPr>
          <w:color w:val="auto"/>
          <w:sz w:val="24"/>
          <w:szCs w:val="22"/>
          <w:lang w:eastAsia="en-US"/>
        </w:rPr>
        <w:t>Такими делами могут являться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образовательной организации территории (работа в школьном саду, уход за деревьями и кустарниками,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благоустройство клумб) и др.;</w:t>
      </w:r>
      <w:proofErr w:type="gramEnd"/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2"/>
        </w:tabs>
        <w:autoSpaceDE w:val="0"/>
        <w:autoSpaceDN w:val="0"/>
        <w:ind w:left="236" w:right="335" w:firstLine="709"/>
        <w:jc w:val="left"/>
        <w:rPr>
          <w:rFonts w:eastAsia="Calibri"/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</w:t>
      </w:r>
      <w:r w:rsidRPr="003701C2">
        <w:rPr>
          <w:color w:val="auto"/>
          <w:spacing w:val="3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обучающихся.</w:t>
      </w:r>
    </w:p>
    <w:p w:rsidR="002D7947" w:rsidRPr="003701C2" w:rsidRDefault="002D7947" w:rsidP="003701C2">
      <w:pPr>
        <w:widowControl/>
        <w:jc w:val="center"/>
        <w:rPr>
          <w:rFonts w:eastAsia="Calibri"/>
          <w:b/>
          <w:color w:val="auto"/>
          <w:sz w:val="24"/>
          <w:szCs w:val="22"/>
          <w:lang w:eastAsia="en-US"/>
        </w:rPr>
      </w:pPr>
      <w:r w:rsidRPr="003701C2">
        <w:rPr>
          <w:rFonts w:eastAsia="Calibri"/>
          <w:b/>
          <w:color w:val="auto"/>
          <w:sz w:val="24"/>
          <w:szCs w:val="22"/>
          <w:lang w:eastAsia="en-US"/>
        </w:rPr>
        <w:t>Модуль «Экскурсии, походы»</w:t>
      </w:r>
    </w:p>
    <w:p w:rsidR="002D7947" w:rsidRPr="003701C2" w:rsidRDefault="002D7947" w:rsidP="003701C2">
      <w:pPr>
        <w:autoSpaceDE w:val="0"/>
        <w:autoSpaceDN w:val="0"/>
        <w:ind w:left="236" w:right="325" w:firstLine="716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 xml:space="preserve">Экскурсии, экспедиции, походы помогают </w:t>
      </w:r>
      <w:proofErr w:type="gramStart"/>
      <w:r w:rsidRPr="003701C2">
        <w:rPr>
          <w:color w:val="auto"/>
          <w:sz w:val="24"/>
          <w:szCs w:val="24"/>
          <w:lang w:eastAsia="en-US"/>
        </w:rPr>
        <w:t>обучающемуся</w:t>
      </w:r>
      <w:proofErr w:type="gramEnd"/>
      <w:r w:rsidRPr="003701C2">
        <w:rPr>
          <w:color w:val="auto"/>
          <w:sz w:val="24"/>
          <w:szCs w:val="24"/>
          <w:lang w:eastAsia="en-US"/>
        </w:rPr>
        <w:t xml:space="preserve"> расширить свой кругозор, получить новые</w:t>
      </w:r>
      <w:r w:rsidRPr="003701C2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знания</w:t>
      </w:r>
      <w:r w:rsidRPr="003701C2">
        <w:rPr>
          <w:color w:val="auto"/>
          <w:spacing w:val="-10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об</w:t>
      </w:r>
      <w:r w:rsidRPr="003701C2">
        <w:rPr>
          <w:color w:val="auto"/>
          <w:spacing w:val="-12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окружающей его</w:t>
      </w:r>
      <w:r w:rsidRPr="003701C2">
        <w:rPr>
          <w:color w:val="auto"/>
          <w:spacing w:val="-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социальной, культурной,</w:t>
      </w:r>
      <w:r w:rsidRPr="003701C2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природной среде, научиться уважительно и бережно относиться к ней, приобрести важный опыт социально</w:t>
      </w:r>
      <w:r w:rsidRPr="003701C2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одобряемого поведения</w:t>
      </w:r>
      <w:r w:rsidRPr="003701C2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</w:t>
      </w:r>
      <w:r w:rsidRPr="003701C2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различных</w:t>
      </w:r>
      <w:r w:rsidRPr="003701C2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 xml:space="preserve">внешкольных ситуациях. </w:t>
      </w:r>
      <w:proofErr w:type="gramStart"/>
      <w:r w:rsidRPr="003701C2">
        <w:rPr>
          <w:color w:val="auto"/>
          <w:sz w:val="24"/>
          <w:szCs w:val="24"/>
          <w:lang w:eastAsia="en-US"/>
        </w:rPr>
        <w:t>На</w:t>
      </w:r>
      <w:r w:rsidRPr="003701C2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экскурсиях, в</w:t>
      </w:r>
      <w:r w:rsidRPr="003701C2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походах</w:t>
      </w:r>
      <w:r w:rsidRPr="003701C2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создаются</w:t>
      </w:r>
      <w:r w:rsidRPr="003701C2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благоприятные условия</w:t>
      </w:r>
      <w:r w:rsidRPr="003701C2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для</w:t>
      </w:r>
      <w:r w:rsidRPr="003701C2">
        <w:rPr>
          <w:color w:val="auto"/>
          <w:spacing w:val="-8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воспитания у</w:t>
      </w:r>
      <w:r w:rsidRPr="003701C2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 xml:space="preserve">обучающихся самостоятельности и ответственности, формирования у них навыков </w:t>
      </w:r>
      <w:proofErr w:type="spellStart"/>
      <w:r w:rsidRPr="003701C2">
        <w:rPr>
          <w:color w:val="auto"/>
          <w:sz w:val="24"/>
          <w:szCs w:val="24"/>
          <w:lang w:eastAsia="en-US"/>
        </w:rPr>
        <w:t>самообслуживающего</w:t>
      </w:r>
      <w:proofErr w:type="spellEnd"/>
      <w:r w:rsidRPr="003701C2">
        <w:rPr>
          <w:color w:val="auto"/>
          <w:sz w:val="24"/>
          <w:szCs w:val="24"/>
          <w:lang w:eastAsia="en-US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3701C2">
        <w:rPr>
          <w:color w:val="auto"/>
          <w:sz w:val="24"/>
          <w:szCs w:val="24"/>
          <w:lang w:eastAsia="en-US"/>
        </w:rPr>
        <w:t xml:space="preserve"> Эти воспитательные возможности реализуются в рамках следующих видов и форм </w:t>
      </w:r>
      <w:r w:rsidRPr="003701C2">
        <w:rPr>
          <w:color w:val="auto"/>
          <w:spacing w:val="-2"/>
          <w:sz w:val="24"/>
          <w:szCs w:val="24"/>
          <w:lang w:eastAsia="en-US"/>
        </w:rPr>
        <w:t>деятельности: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4"/>
        </w:tabs>
        <w:autoSpaceDE w:val="0"/>
        <w:autoSpaceDN w:val="0"/>
        <w:ind w:left="238" w:right="327" w:firstLine="707"/>
        <w:jc w:val="left"/>
        <w:rPr>
          <w:color w:val="auto"/>
          <w:sz w:val="24"/>
          <w:szCs w:val="22"/>
          <w:lang w:eastAsia="en-US"/>
        </w:rPr>
      </w:pPr>
      <w:proofErr w:type="gramStart"/>
      <w:r w:rsidRPr="003701C2">
        <w:rPr>
          <w:color w:val="auto"/>
          <w:sz w:val="24"/>
          <w:szCs w:val="22"/>
          <w:lang w:eastAsia="en-US"/>
        </w:rPr>
        <w:t>регулярные пешие прогулки, экскурсии или походы выходного дня, организуемые классными руководителями и родителями (законными представителями) обучающихся: в</w:t>
      </w:r>
      <w:r w:rsidRPr="003701C2">
        <w:rPr>
          <w:color w:val="auto"/>
          <w:spacing w:val="-1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музей,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</w:t>
      </w:r>
      <w:r w:rsidRPr="003701C2">
        <w:rPr>
          <w:color w:val="auto"/>
          <w:spacing w:val="-1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картинную галерею, на</w:t>
      </w:r>
      <w:r w:rsidRPr="003701C2">
        <w:rPr>
          <w:color w:val="auto"/>
          <w:spacing w:val="-1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предприятие, на</w:t>
      </w:r>
      <w:r w:rsidRPr="003701C2">
        <w:rPr>
          <w:color w:val="auto"/>
          <w:spacing w:val="-1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природу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(проводятся как интерактивные занятия с распределением среди обучающихся ролей и соответствующих им заданий, например: фотографов, гидов, корреспондентов,</w:t>
      </w:r>
      <w:r w:rsidRPr="003701C2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оформителей);</w:t>
      </w:r>
      <w:proofErr w:type="gramEnd"/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2"/>
        </w:tabs>
        <w:autoSpaceDE w:val="0"/>
        <w:autoSpaceDN w:val="0"/>
        <w:ind w:left="238" w:right="339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литературные, исторические, биологические экспедиции, организуемые педагогическими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работниками и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родителями (законными представителями)</w:t>
      </w:r>
      <w:r w:rsidRPr="003701C2">
        <w:rPr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обучающихся в другие города или села для углубленного изучения биографий проживавших там </w:t>
      </w:r>
      <w:r w:rsidRPr="003701C2">
        <w:rPr>
          <w:color w:val="auto"/>
          <w:sz w:val="24"/>
          <w:szCs w:val="22"/>
          <w:lang w:eastAsia="en-US"/>
        </w:rPr>
        <w:lastRenderedPageBreak/>
        <w:t xml:space="preserve">российских поэтов и писателей, произошедших исторических событий, имеющихся природных и </w:t>
      </w:r>
      <w:proofErr w:type="spellStart"/>
      <w:r w:rsidRPr="003701C2">
        <w:rPr>
          <w:color w:val="auto"/>
          <w:sz w:val="24"/>
          <w:szCs w:val="22"/>
          <w:lang w:eastAsia="en-US"/>
        </w:rPr>
        <w:t>историкокультурных</w:t>
      </w:r>
      <w:proofErr w:type="spellEnd"/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ландшафтов,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флоры и фауны;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3"/>
        </w:tabs>
        <w:autoSpaceDE w:val="0"/>
        <w:autoSpaceDN w:val="0"/>
        <w:ind w:left="1232" w:hanging="28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pacing w:val="-2"/>
          <w:sz w:val="24"/>
          <w:szCs w:val="22"/>
          <w:lang w:eastAsia="en-US"/>
        </w:rPr>
        <w:t>вахты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Памяти;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2"/>
        </w:tabs>
        <w:autoSpaceDE w:val="0"/>
        <w:autoSpaceDN w:val="0"/>
        <w:ind w:left="238" w:right="339" w:firstLine="707"/>
        <w:jc w:val="left"/>
        <w:rPr>
          <w:color w:val="auto"/>
          <w:sz w:val="24"/>
          <w:szCs w:val="22"/>
          <w:lang w:eastAsia="en-US"/>
        </w:rPr>
      </w:pPr>
      <w:proofErr w:type="spellStart"/>
      <w:r w:rsidRPr="003701C2">
        <w:rPr>
          <w:color w:val="auto"/>
          <w:sz w:val="24"/>
          <w:szCs w:val="22"/>
          <w:lang w:eastAsia="en-US"/>
        </w:rPr>
        <w:t>турслет</w:t>
      </w:r>
      <w:proofErr w:type="spellEnd"/>
      <w:r w:rsidRPr="003701C2">
        <w:rPr>
          <w:color w:val="auto"/>
          <w:sz w:val="24"/>
          <w:szCs w:val="22"/>
          <w:lang w:eastAsia="en-US"/>
        </w:rPr>
        <w:t xml:space="preserve"> с участием команд, сформированных из педагогических работников, обучающихся и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их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родителей (законных представителей),</w:t>
      </w:r>
      <w:r w:rsidRPr="003701C2">
        <w:rPr>
          <w:color w:val="auto"/>
          <w:spacing w:val="-1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включающий в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</w:t>
      </w:r>
      <w:r w:rsidRPr="003701C2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командных</w:t>
      </w:r>
      <w:r w:rsidRPr="003701C2">
        <w:rPr>
          <w:color w:val="auto"/>
          <w:spacing w:val="3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биваков, комбинированную эстафету;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0"/>
        </w:tabs>
        <w:autoSpaceDE w:val="0"/>
        <w:autoSpaceDN w:val="0"/>
        <w:ind w:right="337" w:firstLine="705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систематические походы на природу, организуемые в классах их классными руководителями и родителями (законными представителями) обучающихся, в течение </w:t>
      </w:r>
      <w:r w:rsidRPr="003701C2">
        <w:rPr>
          <w:color w:val="auto"/>
          <w:spacing w:val="-2"/>
          <w:sz w:val="24"/>
          <w:szCs w:val="22"/>
          <w:lang w:eastAsia="en-US"/>
        </w:rPr>
        <w:t>года;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4"/>
        </w:tabs>
        <w:autoSpaceDE w:val="0"/>
        <w:autoSpaceDN w:val="0"/>
        <w:ind w:left="238" w:right="328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регулярные сезонные экскурсии на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природу, организуемые в</w:t>
      </w:r>
      <w:r w:rsidRPr="003701C2">
        <w:rPr>
          <w:color w:val="auto"/>
          <w:spacing w:val="-1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начальных классах их классными руководителями («Природа зимой», «Осенний парк», «Приметы весны» и </w:t>
      </w:r>
      <w:r w:rsidRPr="003701C2">
        <w:rPr>
          <w:color w:val="auto"/>
          <w:spacing w:val="-2"/>
          <w:sz w:val="24"/>
          <w:szCs w:val="22"/>
          <w:lang w:eastAsia="en-US"/>
        </w:rPr>
        <w:t>т.п.);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1"/>
          <w:tab w:val="left" w:pos="1233"/>
        </w:tabs>
        <w:autoSpaceDE w:val="0"/>
        <w:autoSpaceDN w:val="0"/>
        <w:ind w:left="236" w:right="357" w:firstLine="709"/>
        <w:jc w:val="left"/>
        <w:rPr>
          <w:rFonts w:eastAsia="Calibri"/>
          <w:b/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выездные</w:t>
      </w:r>
      <w:r w:rsidRPr="003701C2">
        <w:rPr>
          <w:color w:val="auto"/>
          <w:spacing w:val="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экскурсии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</w:t>
      </w:r>
      <w:r w:rsidRPr="003701C2">
        <w:rPr>
          <w:color w:val="auto"/>
          <w:spacing w:val="-1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музей, на</w:t>
      </w:r>
      <w:r w:rsidRPr="003701C2">
        <w:rPr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предприятия;</w:t>
      </w:r>
      <w:r w:rsidRPr="003701C2">
        <w:rPr>
          <w:color w:val="auto"/>
          <w:spacing w:val="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просмотры</w:t>
      </w:r>
      <w:r w:rsidRPr="003701C2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фильмов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</w:t>
      </w:r>
      <w:r w:rsidRPr="003701C2">
        <w:rPr>
          <w:color w:val="auto"/>
          <w:spacing w:val="-1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кинотеатре, драмтеатре, цирке.</w:t>
      </w:r>
    </w:p>
    <w:p w:rsidR="002D7947" w:rsidRPr="003701C2" w:rsidRDefault="002D7947" w:rsidP="003701C2">
      <w:pPr>
        <w:widowControl/>
        <w:tabs>
          <w:tab w:val="left" w:pos="3654"/>
        </w:tabs>
        <w:jc w:val="center"/>
        <w:rPr>
          <w:rFonts w:eastAsia="Calibri"/>
          <w:b/>
          <w:color w:val="auto"/>
          <w:sz w:val="24"/>
          <w:szCs w:val="22"/>
          <w:lang w:eastAsia="en-US"/>
        </w:rPr>
      </w:pPr>
      <w:r w:rsidRPr="003701C2">
        <w:rPr>
          <w:rFonts w:eastAsia="Calibri"/>
          <w:b/>
          <w:color w:val="auto"/>
          <w:sz w:val="24"/>
          <w:szCs w:val="22"/>
          <w:lang w:eastAsia="en-US"/>
        </w:rPr>
        <w:t>Модуль</w:t>
      </w:r>
      <w:r w:rsidRPr="003701C2">
        <w:rPr>
          <w:rFonts w:eastAsia="Calibri"/>
          <w:b/>
          <w:color w:val="auto"/>
          <w:spacing w:val="17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b/>
          <w:color w:val="auto"/>
          <w:spacing w:val="-2"/>
          <w:sz w:val="24"/>
          <w:szCs w:val="22"/>
          <w:lang w:eastAsia="en-US"/>
        </w:rPr>
        <w:t>«Профориентация»</w:t>
      </w:r>
    </w:p>
    <w:p w:rsidR="002D7947" w:rsidRPr="003701C2" w:rsidRDefault="002D7947" w:rsidP="003701C2">
      <w:pPr>
        <w:autoSpaceDE w:val="0"/>
        <w:autoSpaceDN w:val="0"/>
        <w:ind w:left="238" w:right="319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 xml:space="preserve">       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педагогических работников и обучающихся </w:t>
      </w:r>
      <w:r w:rsidRPr="003701C2">
        <w:rPr>
          <w:color w:val="auto"/>
          <w:w w:val="90"/>
          <w:sz w:val="24"/>
          <w:szCs w:val="24"/>
          <w:lang w:eastAsia="en-US"/>
        </w:rPr>
        <w:t xml:space="preserve">— </w:t>
      </w:r>
      <w:r w:rsidRPr="003701C2">
        <w:rPr>
          <w:color w:val="auto"/>
          <w:sz w:val="24"/>
          <w:szCs w:val="24"/>
          <w:lang w:eastAsia="en-US"/>
        </w:rPr>
        <w:t xml:space="preserve">подготовить обучающихся к осознанному выбору своей будущей профессиональной деятельности. Создавая </w:t>
      </w:r>
      <w:proofErr w:type="spellStart"/>
      <w:r w:rsidRPr="003701C2">
        <w:rPr>
          <w:color w:val="auto"/>
          <w:sz w:val="24"/>
          <w:szCs w:val="24"/>
          <w:lang w:eastAsia="en-US"/>
        </w:rPr>
        <w:t>профориентационно</w:t>
      </w:r>
      <w:proofErr w:type="spellEnd"/>
      <w:r w:rsidRPr="003701C2">
        <w:rPr>
          <w:color w:val="auto"/>
          <w:sz w:val="24"/>
          <w:szCs w:val="24"/>
          <w:lang w:eastAsia="en-US"/>
        </w:rPr>
        <w:t xml:space="preserve"> значимые проблемные ситуации, формирующие готовность </w:t>
      </w:r>
      <w:proofErr w:type="gramStart"/>
      <w:r w:rsidRPr="003701C2">
        <w:rPr>
          <w:color w:val="auto"/>
          <w:sz w:val="24"/>
          <w:szCs w:val="24"/>
          <w:lang w:eastAsia="en-US"/>
        </w:rPr>
        <w:t>обучающихся</w:t>
      </w:r>
      <w:proofErr w:type="gramEnd"/>
      <w:r w:rsidRPr="003701C2">
        <w:rPr>
          <w:color w:val="auto"/>
          <w:sz w:val="24"/>
          <w:szCs w:val="24"/>
          <w:lang w:eastAsia="en-US"/>
        </w:rPr>
        <w:t xml:space="preserve">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701C2">
        <w:rPr>
          <w:color w:val="auto"/>
          <w:sz w:val="24"/>
          <w:szCs w:val="24"/>
          <w:lang w:eastAsia="en-US"/>
        </w:rPr>
        <w:t>внепрофессиональную</w:t>
      </w:r>
      <w:proofErr w:type="spellEnd"/>
      <w:r w:rsidRPr="003701C2">
        <w:rPr>
          <w:color w:val="auto"/>
          <w:sz w:val="24"/>
          <w:szCs w:val="24"/>
          <w:lang w:eastAsia="en-US"/>
        </w:rPr>
        <w:t xml:space="preserve"> составляющие такой деятельности. Эта работа осуществляется </w:t>
      </w:r>
      <w:proofErr w:type="gramStart"/>
      <w:r w:rsidRPr="003701C2">
        <w:rPr>
          <w:color w:val="auto"/>
          <w:sz w:val="24"/>
          <w:szCs w:val="24"/>
          <w:lang w:eastAsia="en-US"/>
        </w:rPr>
        <w:t>через</w:t>
      </w:r>
      <w:proofErr w:type="gramEnd"/>
      <w:r w:rsidRPr="003701C2">
        <w:rPr>
          <w:color w:val="auto"/>
          <w:sz w:val="24"/>
          <w:szCs w:val="24"/>
          <w:lang w:eastAsia="en-US"/>
        </w:rPr>
        <w:t>: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106"/>
          <w:tab w:val="left" w:pos="1228"/>
          <w:tab w:val="left" w:pos="2171"/>
          <w:tab w:val="left" w:pos="3544"/>
          <w:tab w:val="left" w:pos="4535"/>
          <w:tab w:val="left" w:pos="5670"/>
          <w:tab w:val="left" w:pos="5984"/>
          <w:tab w:val="left" w:pos="6991"/>
        </w:tabs>
        <w:autoSpaceDE w:val="0"/>
        <w:autoSpaceDN w:val="0"/>
        <w:ind w:left="238" w:right="330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посещение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proofErr w:type="spellStart"/>
      <w:r w:rsidRPr="003701C2">
        <w:rPr>
          <w:color w:val="auto"/>
          <w:sz w:val="24"/>
          <w:szCs w:val="22"/>
          <w:lang w:eastAsia="en-US"/>
        </w:rPr>
        <w:t>профориентационных</w:t>
      </w:r>
      <w:proofErr w:type="spellEnd"/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выставок,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ярмарок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профессий,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дней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открытых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дверей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 профессиональных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образовательных</w:t>
      </w:r>
      <w:r w:rsidRPr="003701C2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организациях и организациях</w:t>
      </w:r>
      <w:r w:rsidRPr="003701C2">
        <w:rPr>
          <w:color w:val="auto"/>
          <w:spacing w:val="3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высшего образования; организацию</w:t>
      </w:r>
      <w:r w:rsidRPr="003701C2">
        <w:rPr>
          <w:color w:val="auto"/>
          <w:spacing w:val="1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на базе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пришкольного</w:t>
      </w:r>
      <w:r w:rsidRPr="003701C2">
        <w:rPr>
          <w:color w:val="auto"/>
          <w:spacing w:val="1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детского лагеря отдыха </w:t>
      </w:r>
      <w:proofErr w:type="spellStart"/>
      <w:r w:rsidRPr="003701C2">
        <w:rPr>
          <w:color w:val="auto"/>
          <w:sz w:val="24"/>
          <w:szCs w:val="22"/>
          <w:lang w:eastAsia="en-US"/>
        </w:rPr>
        <w:t>профориентационных</w:t>
      </w:r>
      <w:proofErr w:type="spellEnd"/>
      <w:r w:rsidRPr="003701C2">
        <w:rPr>
          <w:color w:val="auto"/>
          <w:spacing w:val="-9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смен, в </w:t>
      </w:r>
      <w:r w:rsidRPr="003701C2">
        <w:rPr>
          <w:color w:val="auto"/>
          <w:spacing w:val="-2"/>
          <w:sz w:val="24"/>
          <w:szCs w:val="22"/>
          <w:lang w:eastAsia="en-US"/>
        </w:rPr>
        <w:t>работе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которых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принимают</w:t>
      </w:r>
      <w:r w:rsidRPr="003701C2">
        <w:rPr>
          <w:color w:val="auto"/>
          <w:sz w:val="24"/>
          <w:szCs w:val="22"/>
          <w:lang w:eastAsia="en-US"/>
        </w:rPr>
        <w:tab/>
      </w:r>
      <w:r w:rsidRPr="003701C2">
        <w:rPr>
          <w:color w:val="auto"/>
          <w:spacing w:val="-2"/>
          <w:sz w:val="24"/>
          <w:szCs w:val="22"/>
          <w:lang w:eastAsia="en-US"/>
        </w:rPr>
        <w:t>участие</w:t>
      </w:r>
      <w:r w:rsidRPr="003701C2">
        <w:rPr>
          <w:color w:val="auto"/>
          <w:sz w:val="24"/>
          <w:szCs w:val="22"/>
          <w:lang w:eastAsia="en-US"/>
        </w:rPr>
        <w:tab/>
      </w:r>
      <w:r w:rsidRPr="003701C2">
        <w:rPr>
          <w:color w:val="auto"/>
          <w:spacing w:val="-2"/>
          <w:sz w:val="24"/>
          <w:szCs w:val="22"/>
          <w:lang w:eastAsia="en-US"/>
        </w:rPr>
        <w:t>эксперты</w:t>
      </w:r>
      <w:r w:rsidRPr="003701C2">
        <w:rPr>
          <w:color w:val="auto"/>
          <w:sz w:val="24"/>
          <w:szCs w:val="22"/>
          <w:lang w:eastAsia="en-US"/>
        </w:rPr>
        <w:tab/>
      </w:r>
      <w:r w:rsidRPr="003701C2">
        <w:rPr>
          <w:color w:val="auto"/>
          <w:spacing w:val="-10"/>
          <w:sz w:val="24"/>
          <w:szCs w:val="22"/>
          <w:lang w:eastAsia="en-US"/>
        </w:rPr>
        <w:t>в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области</w:t>
      </w:r>
      <w:r w:rsidRPr="003701C2">
        <w:rPr>
          <w:color w:val="auto"/>
          <w:sz w:val="24"/>
          <w:szCs w:val="22"/>
          <w:lang w:eastAsia="en-US"/>
        </w:rPr>
        <w:tab/>
        <w:t>профориентации</w:t>
      </w:r>
      <w:r w:rsidRPr="003701C2">
        <w:rPr>
          <w:color w:val="auto"/>
          <w:spacing w:val="8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  <w:r w:rsidRPr="003701C2">
        <w:rPr>
          <w:color w:val="auto"/>
          <w:spacing w:val="8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где обучающиеся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могут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глубже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познакомиться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</w:t>
      </w:r>
      <w:r w:rsidRPr="003701C2">
        <w:rPr>
          <w:color w:val="auto"/>
          <w:spacing w:val="3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теми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или</w:t>
      </w:r>
      <w:r w:rsidRPr="003701C2">
        <w:rPr>
          <w:color w:val="auto"/>
          <w:spacing w:val="39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иными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профессиями,</w:t>
      </w:r>
      <w:r w:rsidRPr="003701C2">
        <w:rPr>
          <w:color w:val="auto"/>
          <w:spacing w:val="68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получить представление</w:t>
      </w:r>
      <w:r w:rsidRPr="003701C2">
        <w:rPr>
          <w:color w:val="auto"/>
          <w:spacing w:val="7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об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их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специфике,</w:t>
      </w:r>
      <w:r w:rsidRPr="003701C2">
        <w:rPr>
          <w:color w:val="auto"/>
          <w:spacing w:val="78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попробовать</w:t>
      </w:r>
      <w:r w:rsidRPr="003701C2">
        <w:rPr>
          <w:color w:val="auto"/>
          <w:spacing w:val="7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свои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силы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той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или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иной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профессии, развивать в себе соответствующие навыки;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0"/>
        </w:tabs>
        <w:autoSpaceDE w:val="0"/>
        <w:autoSpaceDN w:val="0"/>
        <w:ind w:left="238" w:right="324" w:firstLine="707"/>
        <w:jc w:val="left"/>
        <w:rPr>
          <w:sz w:val="24"/>
          <w:szCs w:val="22"/>
          <w:lang w:eastAsia="en-US"/>
        </w:rPr>
      </w:pPr>
      <w:r w:rsidRPr="003701C2">
        <w:rPr>
          <w:sz w:val="24"/>
          <w:szCs w:val="22"/>
          <w:lang w:eastAsia="en-US"/>
        </w:rPr>
        <w:t xml:space="preserve">совместное с педагогическими работниками изучение </w:t>
      </w:r>
      <w:proofErr w:type="spellStart"/>
      <w:r w:rsidRPr="003701C2">
        <w:rPr>
          <w:sz w:val="24"/>
          <w:szCs w:val="22"/>
          <w:lang w:eastAsia="en-US"/>
        </w:rPr>
        <w:t>интернет-ресурсов</w:t>
      </w:r>
      <w:proofErr w:type="spellEnd"/>
      <w:r w:rsidRPr="003701C2">
        <w:rPr>
          <w:sz w:val="24"/>
          <w:szCs w:val="22"/>
          <w:lang w:eastAsia="en-US"/>
        </w:rPr>
        <w:t xml:space="preserve">, посвященных выбору профессий, прохождение </w:t>
      </w:r>
      <w:proofErr w:type="spellStart"/>
      <w:r w:rsidRPr="003701C2">
        <w:rPr>
          <w:sz w:val="24"/>
          <w:szCs w:val="22"/>
          <w:lang w:eastAsia="en-US"/>
        </w:rPr>
        <w:t>профориентационного</w:t>
      </w:r>
      <w:proofErr w:type="spellEnd"/>
      <w:r w:rsidRPr="003701C2">
        <w:rPr>
          <w:sz w:val="24"/>
          <w:szCs w:val="22"/>
          <w:lang w:eastAsia="en-US"/>
        </w:rPr>
        <w:t xml:space="preserve"> онлай</w:t>
      </w:r>
      <w:proofErr w:type="gramStart"/>
      <w:r w:rsidRPr="003701C2">
        <w:rPr>
          <w:sz w:val="24"/>
          <w:szCs w:val="22"/>
          <w:lang w:eastAsia="en-US"/>
        </w:rPr>
        <w:t>н-</w:t>
      </w:r>
      <w:proofErr w:type="gramEnd"/>
      <w:r w:rsidRPr="003701C2">
        <w:rPr>
          <w:sz w:val="24"/>
          <w:szCs w:val="22"/>
          <w:lang w:eastAsia="en-US"/>
        </w:rPr>
        <w:t xml:space="preserve"> тестирования,</w:t>
      </w:r>
      <w:r w:rsidRPr="003701C2">
        <w:rPr>
          <w:spacing w:val="4"/>
          <w:sz w:val="24"/>
          <w:szCs w:val="22"/>
          <w:lang w:eastAsia="en-US"/>
        </w:rPr>
        <w:t xml:space="preserve"> </w:t>
      </w:r>
      <w:r w:rsidRPr="003701C2">
        <w:rPr>
          <w:sz w:val="24"/>
          <w:szCs w:val="22"/>
          <w:lang w:eastAsia="en-US"/>
        </w:rPr>
        <w:t>онлайн-курсов</w:t>
      </w:r>
      <w:r w:rsidRPr="003701C2">
        <w:rPr>
          <w:spacing w:val="-1"/>
          <w:sz w:val="24"/>
          <w:szCs w:val="22"/>
          <w:lang w:eastAsia="en-US"/>
        </w:rPr>
        <w:t xml:space="preserve"> </w:t>
      </w:r>
      <w:r w:rsidRPr="003701C2">
        <w:rPr>
          <w:sz w:val="24"/>
          <w:szCs w:val="22"/>
          <w:lang w:eastAsia="en-US"/>
        </w:rPr>
        <w:t>по</w:t>
      </w:r>
      <w:r w:rsidRPr="003701C2">
        <w:rPr>
          <w:spacing w:val="-15"/>
          <w:sz w:val="24"/>
          <w:szCs w:val="22"/>
          <w:lang w:eastAsia="en-US"/>
        </w:rPr>
        <w:t xml:space="preserve"> </w:t>
      </w:r>
      <w:r w:rsidRPr="003701C2">
        <w:rPr>
          <w:sz w:val="24"/>
          <w:szCs w:val="22"/>
          <w:lang w:eastAsia="en-US"/>
        </w:rPr>
        <w:t>интересующим профессиям</w:t>
      </w:r>
      <w:r w:rsidRPr="003701C2">
        <w:rPr>
          <w:spacing w:val="-7"/>
          <w:sz w:val="24"/>
          <w:szCs w:val="22"/>
          <w:lang w:eastAsia="en-US"/>
        </w:rPr>
        <w:t xml:space="preserve"> </w:t>
      </w:r>
      <w:r w:rsidRPr="003701C2">
        <w:rPr>
          <w:sz w:val="24"/>
          <w:szCs w:val="22"/>
          <w:lang w:eastAsia="en-US"/>
        </w:rPr>
        <w:t>и</w:t>
      </w:r>
      <w:r w:rsidRPr="003701C2">
        <w:rPr>
          <w:spacing w:val="-15"/>
          <w:sz w:val="24"/>
          <w:szCs w:val="22"/>
          <w:lang w:eastAsia="en-US"/>
        </w:rPr>
        <w:t xml:space="preserve"> </w:t>
      </w:r>
      <w:r w:rsidRPr="003701C2">
        <w:rPr>
          <w:sz w:val="24"/>
          <w:szCs w:val="22"/>
          <w:lang w:eastAsia="en-US"/>
        </w:rPr>
        <w:t>направлениям</w:t>
      </w:r>
      <w:r w:rsidRPr="003701C2">
        <w:rPr>
          <w:spacing w:val="-2"/>
          <w:sz w:val="24"/>
          <w:szCs w:val="22"/>
          <w:lang w:eastAsia="en-US"/>
        </w:rPr>
        <w:t xml:space="preserve"> </w:t>
      </w:r>
      <w:r w:rsidRPr="003701C2">
        <w:rPr>
          <w:sz w:val="24"/>
          <w:szCs w:val="22"/>
          <w:lang w:eastAsia="en-US"/>
        </w:rPr>
        <w:t>образования;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2"/>
        </w:tabs>
        <w:autoSpaceDE w:val="0"/>
        <w:autoSpaceDN w:val="0"/>
        <w:ind w:left="238" w:right="330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участие в работе всероссийских </w:t>
      </w:r>
      <w:proofErr w:type="spellStart"/>
      <w:r w:rsidRPr="003701C2">
        <w:rPr>
          <w:color w:val="auto"/>
          <w:sz w:val="24"/>
          <w:szCs w:val="22"/>
          <w:lang w:eastAsia="en-US"/>
        </w:rPr>
        <w:t>профориентационных</w:t>
      </w:r>
      <w:proofErr w:type="spellEnd"/>
      <w:r w:rsidRPr="003701C2">
        <w:rPr>
          <w:color w:val="auto"/>
          <w:sz w:val="24"/>
          <w:szCs w:val="22"/>
          <w:lang w:eastAsia="en-US"/>
        </w:rPr>
        <w:t xml:space="preserve"> проектов, созданных в Интернете: просмотр лекций, решение учебно-тренировочных задач;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28"/>
        </w:tabs>
        <w:autoSpaceDE w:val="0"/>
        <w:autoSpaceDN w:val="0"/>
        <w:ind w:left="238" w:right="339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29"/>
          <w:tab w:val="left" w:pos="1230"/>
          <w:tab w:val="left" w:pos="2362"/>
          <w:tab w:val="left" w:pos="4143"/>
          <w:tab w:val="left" w:pos="4933"/>
          <w:tab w:val="left" w:pos="6233"/>
          <w:tab w:val="left" w:pos="6557"/>
          <w:tab w:val="left" w:pos="7477"/>
          <w:tab w:val="left" w:pos="8374"/>
        </w:tabs>
        <w:autoSpaceDE w:val="0"/>
        <w:autoSpaceDN w:val="0"/>
        <w:ind w:left="0" w:right="341" w:firstLine="0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освоение </w:t>
      </w:r>
      <w:proofErr w:type="gramStart"/>
      <w:r w:rsidRPr="003701C2">
        <w:rPr>
          <w:color w:val="auto"/>
          <w:sz w:val="24"/>
          <w:szCs w:val="22"/>
          <w:lang w:eastAsia="en-US"/>
        </w:rPr>
        <w:t>обучающимися</w:t>
      </w:r>
      <w:proofErr w:type="gramEnd"/>
      <w:r w:rsidRPr="003701C2">
        <w:rPr>
          <w:color w:val="auto"/>
          <w:sz w:val="24"/>
          <w:szCs w:val="22"/>
          <w:lang w:eastAsia="en-US"/>
        </w:rPr>
        <w:t xml:space="preserve"> основ профессии в рамках различных курсов по выбору, включённых в основную образовательную программу образовательной организации, или в рамках курсов </w:t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 xml:space="preserve">внеурочной </w:t>
      </w:r>
      <w:r w:rsidRPr="003701C2">
        <w:rPr>
          <w:color w:val="auto"/>
          <w:spacing w:val="-2"/>
          <w:sz w:val="24"/>
          <w:szCs w:val="22"/>
          <w:lang w:eastAsia="en-US"/>
        </w:rPr>
        <w:t>деятельности</w:t>
      </w:r>
      <w:r w:rsidRPr="003701C2">
        <w:rPr>
          <w:color w:val="auto"/>
          <w:sz w:val="24"/>
          <w:szCs w:val="22"/>
          <w:lang w:eastAsia="en-US"/>
        </w:rPr>
        <w:t>.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3"/>
        </w:tabs>
        <w:autoSpaceDE w:val="0"/>
        <w:autoSpaceDN w:val="0"/>
        <w:ind w:left="239" w:right="325" w:firstLine="706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lastRenderedPageBreak/>
        <w:t xml:space="preserve">циклы </w:t>
      </w:r>
      <w:proofErr w:type="spellStart"/>
      <w:r w:rsidRPr="003701C2">
        <w:rPr>
          <w:color w:val="auto"/>
          <w:sz w:val="24"/>
          <w:szCs w:val="22"/>
          <w:lang w:eastAsia="en-US"/>
        </w:rPr>
        <w:t>профориентационных</w:t>
      </w:r>
      <w:proofErr w:type="spellEnd"/>
      <w:r w:rsidRPr="003701C2">
        <w:rPr>
          <w:color w:val="auto"/>
          <w:sz w:val="24"/>
          <w:szCs w:val="22"/>
          <w:lang w:eastAsia="en-US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</w:t>
      </w:r>
      <w:r w:rsidRPr="003701C2">
        <w:rPr>
          <w:color w:val="auto"/>
          <w:spacing w:val="-2"/>
          <w:sz w:val="24"/>
          <w:szCs w:val="22"/>
          <w:lang w:eastAsia="en-US"/>
        </w:rPr>
        <w:t>будущего;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28"/>
        </w:tabs>
        <w:autoSpaceDE w:val="0"/>
        <w:autoSpaceDN w:val="0"/>
        <w:ind w:left="238" w:right="328" w:firstLine="707"/>
        <w:jc w:val="left"/>
        <w:rPr>
          <w:color w:val="auto"/>
          <w:sz w:val="24"/>
          <w:szCs w:val="22"/>
          <w:lang w:eastAsia="en-US"/>
        </w:rPr>
      </w:pPr>
      <w:proofErr w:type="spellStart"/>
      <w:r w:rsidRPr="003701C2">
        <w:rPr>
          <w:color w:val="auto"/>
          <w:sz w:val="24"/>
          <w:szCs w:val="22"/>
          <w:lang w:eastAsia="en-US"/>
        </w:rPr>
        <w:t>профориентационные</w:t>
      </w:r>
      <w:proofErr w:type="spellEnd"/>
      <w:r w:rsidRPr="003701C2">
        <w:rPr>
          <w:color w:val="auto"/>
          <w:sz w:val="24"/>
          <w:szCs w:val="22"/>
          <w:lang w:eastAsia="en-US"/>
        </w:rPr>
        <w:t xml:space="preserve"> игры: деловые игры, </w:t>
      </w:r>
      <w:proofErr w:type="spellStart"/>
      <w:r w:rsidRPr="003701C2">
        <w:rPr>
          <w:color w:val="auto"/>
          <w:sz w:val="24"/>
          <w:szCs w:val="22"/>
          <w:lang w:eastAsia="en-US"/>
        </w:rPr>
        <w:t>квесты</w:t>
      </w:r>
      <w:proofErr w:type="spellEnd"/>
      <w:r w:rsidRPr="003701C2">
        <w:rPr>
          <w:color w:val="auto"/>
          <w:sz w:val="24"/>
          <w:szCs w:val="22"/>
          <w:lang w:eastAsia="en-US"/>
        </w:rPr>
        <w:t>, расширяющие знания обучающихся о типах профессий, о способах выбора профессий, о достоинствах и недостатках той или иной интересной школьникам профессиональной</w:t>
      </w:r>
      <w:r w:rsidRPr="003701C2">
        <w:rPr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деятельности;</w:t>
      </w:r>
    </w:p>
    <w:p w:rsidR="002D7947" w:rsidRPr="003701C2" w:rsidRDefault="002D7947" w:rsidP="00453095">
      <w:pPr>
        <w:widowControl/>
        <w:numPr>
          <w:ilvl w:val="1"/>
          <w:numId w:val="25"/>
        </w:numPr>
        <w:tabs>
          <w:tab w:val="left" w:pos="1235"/>
        </w:tabs>
        <w:autoSpaceDE w:val="0"/>
        <w:autoSpaceDN w:val="0"/>
        <w:ind w:right="130" w:firstLine="705"/>
        <w:jc w:val="center"/>
        <w:rPr>
          <w:rFonts w:eastAsia="Calibri"/>
          <w:color w:val="auto"/>
          <w:w w:val="90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экскурсии на предприятия, дающие школьникам начальные представления о существующих</w:t>
      </w:r>
      <w:r w:rsidRPr="003701C2">
        <w:rPr>
          <w:color w:val="auto"/>
          <w:spacing w:val="2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профессиях и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условиях работы людей, представляющих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эти профессии.</w:t>
      </w:r>
    </w:p>
    <w:p w:rsidR="002D7947" w:rsidRPr="003701C2" w:rsidRDefault="002D7947" w:rsidP="003701C2">
      <w:pPr>
        <w:widowControl/>
        <w:ind w:right="13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3701C2">
        <w:rPr>
          <w:rFonts w:eastAsia="Calibri"/>
          <w:b/>
          <w:color w:val="auto"/>
          <w:w w:val="90"/>
          <w:sz w:val="24"/>
          <w:szCs w:val="24"/>
          <w:lang w:eastAsia="en-US"/>
        </w:rPr>
        <w:t>План</w:t>
      </w:r>
      <w:r w:rsidRPr="003701C2">
        <w:rPr>
          <w:rFonts w:eastAsia="Calibri"/>
          <w:b/>
          <w:color w:val="auto"/>
          <w:spacing w:val="18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b/>
          <w:color w:val="auto"/>
          <w:w w:val="90"/>
          <w:sz w:val="24"/>
          <w:szCs w:val="24"/>
          <w:lang w:eastAsia="en-US"/>
        </w:rPr>
        <w:t>мероприятий</w:t>
      </w:r>
      <w:r w:rsidRPr="003701C2">
        <w:rPr>
          <w:rFonts w:eastAsia="Calibri"/>
          <w:b/>
          <w:color w:val="auto"/>
          <w:spacing w:val="43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b/>
          <w:color w:val="auto"/>
          <w:w w:val="90"/>
          <w:sz w:val="24"/>
          <w:szCs w:val="24"/>
          <w:lang w:eastAsia="en-US"/>
        </w:rPr>
        <w:t>по</w:t>
      </w:r>
      <w:r w:rsidRPr="003701C2">
        <w:rPr>
          <w:rFonts w:eastAsia="Calibri"/>
          <w:b/>
          <w:color w:val="auto"/>
          <w:spacing w:val="10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b/>
          <w:color w:val="auto"/>
          <w:w w:val="90"/>
          <w:sz w:val="24"/>
          <w:szCs w:val="24"/>
          <w:lang w:eastAsia="en-US"/>
        </w:rPr>
        <w:t>профориентации</w:t>
      </w:r>
      <w:r w:rsidRPr="003701C2">
        <w:rPr>
          <w:rFonts w:eastAsia="Calibri"/>
          <w:b/>
          <w:color w:val="auto"/>
          <w:spacing w:val="3"/>
          <w:sz w:val="24"/>
          <w:szCs w:val="24"/>
          <w:lang w:eastAsia="en-US"/>
        </w:rPr>
        <w:t xml:space="preserve"> </w:t>
      </w:r>
      <w:r w:rsidRPr="003701C2">
        <w:rPr>
          <w:rFonts w:eastAsia="Calibri"/>
          <w:b/>
          <w:color w:val="auto"/>
          <w:spacing w:val="-2"/>
          <w:w w:val="90"/>
          <w:sz w:val="24"/>
          <w:szCs w:val="24"/>
          <w:lang w:eastAsia="en-US"/>
        </w:rPr>
        <w:t>обучающихся</w:t>
      </w:r>
    </w:p>
    <w:tbl>
      <w:tblPr>
        <w:tblStyle w:val="TableNormal"/>
        <w:tblW w:w="15610" w:type="dxa"/>
        <w:tblInd w:w="-4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214"/>
        <w:gridCol w:w="3686"/>
      </w:tblGrid>
      <w:tr w:rsidR="002D7947" w:rsidRPr="003701C2" w:rsidTr="0022639D">
        <w:trPr>
          <w:trHeight w:val="304"/>
        </w:trPr>
        <w:tc>
          <w:tcPr>
            <w:tcW w:w="710" w:type="dxa"/>
          </w:tcPr>
          <w:p w:rsidR="002D7947" w:rsidRPr="003701C2" w:rsidRDefault="002D7947" w:rsidP="003701C2">
            <w:pPr>
              <w:ind w:left="199"/>
              <w:jc w:val="left"/>
              <w:rPr>
                <w:sz w:val="24"/>
                <w:szCs w:val="24"/>
              </w:rPr>
            </w:pPr>
            <w:r w:rsidRPr="003701C2">
              <w:rPr>
                <w:w w:val="66"/>
                <w:sz w:val="24"/>
                <w:szCs w:val="24"/>
              </w:rPr>
              <w:t>№</w:t>
            </w:r>
          </w:p>
          <w:p w:rsidR="002D7947" w:rsidRPr="003701C2" w:rsidRDefault="002D7947" w:rsidP="003701C2">
            <w:pPr>
              <w:ind w:left="152"/>
              <w:jc w:val="left"/>
              <w:rPr>
                <w:sz w:val="24"/>
                <w:szCs w:val="24"/>
              </w:rPr>
            </w:pPr>
            <w:r w:rsidRPr="003701C2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55" w:right="145"/>
              <w:rPr>
                <w:sz w:val="24"/>
                <w:szCs w:val="24"/>
              </w:rPr>
            </w:pPr>
            <w:proofErr w:type="spellStart"/>
            <w:r w:rsidRPr="003701C2">
              <w:rPr>
                <w:spacing w:val="-2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640" w:hanging="346"/>
              <w:jc w:val="left"/>
              <w:rPr>
                <w:sz w:val="24"/>
                <w:szCs w:val="24"/>
              </w:rPr>
            </w:pPr>
            <w:proofErr w:type="spellStart"/>
            <w:r w:rsidRPr="003701C2">
              <w:rPr>
                <w:spacing w:val="-2"/>
                <w:w w:val="95"/>
                <w:sz w:val="24"/>
                <w:szCs w:val="24"/>
              </w:rPr>
              <w:t>Участники</w:t>
            </w:r>
            <w:proofErr w:type="spellEnd"/>
            <w:r w:rsidRPr="003701C2">
              <w:rPr>
                <w:spacing w:val="-2"/>
                <w:w w:val="95"/>
                <w:sz w:val="24"/>
                <w:szCs w:val="24"/>
              </w:rPr>
              <w:t>,</w:t>
            </w:r>
            <w:r w:rsidRPr="003701C2">
              <w:rPr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w w:val="95"/>
                <w:sz w:val="24"/>
                <w:szCs w:val="24"/>
              </w:rPr>
              <w:t>сроки</w:t>
            </w:r>
            <w:proofErr w:type="spellEnd"/>
            <w:r w:rsidRPr="003701C2">
              <w:rPr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2D7947" w:rsidRPr="003701C2" w:rsidTr="0022639D">
        <w:trPr>
          <w:trHeight w:val="263"/>
        </w:trPr>
        <w:tc>
          <w:tcPr>
            <w:tcW w:w="710" w:type="dxa"/>
          </w:tcPr>
          <w:p w:rsidR="002D7947" w:rsidRPr="003701C2" w:rsidRDefault="002D7947" w:rsidP="003701C2">
            <w:pPr>
              <w:ind w:left="126"/>
              <w:jc w:val="left"/>
              <w:rPr>
                <w:sz w:val="24"/>
                <w:szCs w:val="24"/>
              </w:rPr>
            </w:pP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3045"/>
              <w:jc w:val="left"/>
              <w:rPr>
                <w:sz w:val="24"/>
                <w:szCs w:val="24"/>
              </w:rPr>
            </w:pPr>
            <w:proofErr w:type="spellStart"/>
            <w:r w:rsidRPr="003701C2">
              <w:rPr>
                <w:sz w:val="24"/>
                <w:szCs w:val="24"/>
              </w:rPr>
              <w:t>Работа</w:t>
            </w:r>
            <w:proofErr w:type="spellEnd"/>
            <w:r w:rsidRPr="003701C2">
              <w:rPr>
                <w:spacing w:val="3"/>
                <w:sz w:val="24"/>
                <w:szCs w:val="24"/>
              </w:rPr>
              <w:t xml:space="preserve"> </w:t>
            </w:r>
            <w:r w:rsidRPr="003701C2">
              <w:rPr>
                <w:sz w:val="24"/>
                <w:szCs w:val="24"/>
              </w:rPr>
              <w:t>с</w:t>
            </w:r>
            <w:r w:rsidRPr="003701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126"/>
              <w:jc w:val="left"/>
              <w:rPr>
                <w:sz w:val="24"/>
                <w:szCs w:val="24"/>
              </w:rPr>
            </w:pPr>
          </w:p>
        </w:tc>
      </w:tr>
      <w:tr w:rsidR="002D7947" w:rsidRPr="003701C2" w:rsidTr="0022639D">
        <w:trPr>
          <w:trHeight w:val="551"/>
        </w:trPr>
        <w:tc>
          <w:tcPr>
            <w:tcW w:w="710" w:type="dxa"/>
          </w:tcPr>
          <w:p w:rsidR="002D7947" w:rsidRPr="003701C2" w:rsidRDefault="002D7947" w:rsidP="003701C2">
            <w:pPr>
              <w:ind w:left="262"/>
              <w:jc w:val="left"/>
              <w:rPr>
                <w:sz w:val="24"/>
                <w:szCs w:val="24"/>
              </w:rPr>
            </w:pPr>
            <w:r w:rsidRPr="003701C2">
              <w:rPr>
                <w:w w:val="91"/>
                <w:sz w:val="24"/>
                <w:szCs w:val="24"/>
              </w:rPr>
              <w:t>1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60" w:right="145"/>
              <w:rPr>
                <w:sz w:val="24"/>
                <w:szCs w:val="24"/>
                <w:lang w:val="ru-RU"/>
              </w:rPr>
            </w:pPr>
            <w:r w:rsidRPr="003701C2">
              <w:rPr>
                <w:w w:val="95"/>
                <w:sz w:val="24"/>
                <w:szCs w:val="24"/>
                <w:lang w:val="ru-RU"/>
              </w:rPr>
              <w:t>Итоги</w:t>
            </w:r>
            <w:r w:rsidRPr="003701C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поступления</w:t>
            </w:r>
            <w:r w:rsidRPr="003701C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выпускников</w:t>
            </w:r>
            <w:r w:rsidRPr="003701C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в</w:t>
            </w:r>
            <w:r w:rsidRPr="003701C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учреждения</w:t>
            </w:r>
          </w:p>
          <w:p w:rsidR="002D7947" w:rsidRPr="003701C2" w:rsidRDefault="002D7947" w:rsidP="003701C2">
            <w:pPr>
              <w:ind w:left="168" w:right="142"/>
              <w:rPr>
                <w:sz w:val="24"/>
                <w:szCs w:val="24"/>
                <w:lang w:val="ru-RU"/>
              </w:rPr>
            </w:pPr>
            <w:r w:rsidRPr="003701C2">
              <w:rPr>
                <w:w w:val="95"/>
                <w:sz w:val="24"/>
                <w:szCs w:val="24"/>
                <w:lang w:val="ru-RU"/>
              </w:rPr>
              <w:t>профессионального</w:t>
            </w:r>
            <w:r w:rsidRPr="003701C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81" w:right="476"/>
              <w:rPr>
                <w:sz w:val="24"/>
                <w:szCs w:val="24"/>
              </w:rPr>
            </w:pPr>
            <w:proofErr w:type="spellStart"/>
            <w:r w:rsidRPr="003701C2">
              <w:rPr>
                <w:spacing w:val="-2"/>
                <w:sz w:val="24"/>
                <w:szCs w:val="24"/>
              </w:rPr>
              <w:t>Выпускники</w:t>
            </w:r>
            <w:proofErr w:type="spellEnd"/>
          </w:p>
          <w:p w:rsidR="002D7947" w:rsidRPr="003701C2" w:rsidRDefault="002D7947" w:rsidP="003701C2">
            <w:pPr>
              <w:ind w:left="492" w:right="476"/>
              <w:rPr>
                <w:sz w:val="24"/>
                <w:szCs w:val="24"/>
              </w:rPr>
            </w:pPr>
            <w:proofErr w:type="spellStart"/>
            <w:r w:rsidRPr="003701C2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</w:tr>
      <w:tr w:rsidR="002D7947" w:rsidRPr="003701C2" w:rsidTr="0022639D">
        <w:trPr>
          <w:trHeight w:val="541"/>
        </w:trPr>
        <w:tc>
          <w:tcPr>
            <w:tcW w:w="710" w:type="dxa"/>
          </w:tcPr>
          <w:p w:rsidR="002D7947" w:rsidRPr="003701C2" w:rsidRDefault="002D7947" w:rsidP="003701C2">
            <w:pPr>
              <w:ind w:left="275"/>
              <w:jc w:val="left"/>
              <w:rPr>
                <w:sz w:val="24"/>
                <w:szCs w:val="24"/>
              </w:rPr>
            </w:pPr>
            <w:r w:rsidRPr="003701C2">
              <w:rPr>
                <w:w w:val="89"/>
                <w:sz w:val="24"/>
                <w:szCs w:val="24"/>
              </w:rPr>
              <w:t>2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68" w:right="129"/>
              <w:rPr>
                <w:sz w:val="24"/>
                <w:szCs w:val="24"/>
                <w:lang w:val="ru-RU"/>
              </w:rPr>
            </w:pPr>
            <w:r w:rsidRPr="003701C2">
              <w:rPr>
                <w:spacing w:val="-2"/>
                <w:sz w:val="24"/>
                <w:szCs w:val="24"/>
                <w:lang w:val="ru-RU"/>
              </w:rPr>
              <w:t>Регулярное</w:t>
            </w:r>
            <w:r w:rsidRPr="003701C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sz w:val="24"/>
                <w:szCs w:val="24"/>
                <w:lang w:val="ru-RU"/>
              </w:rPr>
              <w:t>обновление</w:t>
            </w:r>
            <w:r w:rsidRPr="003701C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sz w:val="24"/>
                <w:szCs w:val="24"/>
                <w:lang w:val="ru-RU"/>
              </w:rPr>
              <w:t>стенда и</w:t>
            </w:r>
            <w:r w:rsidRPr="003701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sz w:val="24"/>
                <w:szCs w:val="24"/>
                <w:lang w:val="ru-RU"/>
              </w:rPr>
              <w:t>раздела</w:t>
            </w:r>
            <w:r w:rsidRPr="003701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sz w:val="24"/>
                <w:szCs w:val="24"/>
                <w:lang w:val="ru-RU"/>
              </w:rPr>
              <w:t>на</w:t>
            </w:r>
            <w:r w:rsidRPr="003701C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sz w:val="24"/>
                <w:szCs w:val="24"/>
                <w:lang w:val="ru-RU"/>
              </w:rPr>
              <w:t>сайте</w:t>
            </w:r>
            <w:r w:rsidRPr="003701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2D7947" w:rsidRPr="003701C2" w:rsidRDefault="002D7947" w:rsidP="003701C2">
            <w:pPr>
              <w:ind w:left="168" w:right="143"/>
              <w:rPr>
                <w:sz w:val="24"/>
                <w:szCs w:val="24"/>
              </w:rPr>
            </w:pPr>
            <w:proofErr w:type="spellStart"/>
            <w:r w:rsidRPr="003701C2">
              <w:rPr>
                <w:spacing w:val="-2"/>
                <w:sz w:val="24"/>
                <w:szCs w:val="24"/>
              </w:rPr>
              <w:t>профессиях</w:t>
            </w:r>
            <w:proofErr w:type="spellEnd"/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94" w:right="476"/>
              <w:rPr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В</w:t>
            </w:r>
            <w:r w:rsidRPr="003701C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z w:val="24"/>
                <w:szCs w:val="24"/>
              </w:rPr>
              <w:t>течение</w:t>
            </w:r>
            <w:proofErr w:type="spellEnd"/>
            <w:r w:rsidRPr="003701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2D7947" w:rsidRPr="003701C2" w:rsidTr="0022639D">
        <w:trPr>
          <w:trHeight w:val="843"/>
        </w:trPr>
        <w:tc>
          <w:tcPr>
            <w:tcW w:w="710" w:type="dxa"/>
          </w:tcPr>
          <w:p w:rsidR="002D7947" w:rsidRPr="003701C2" w:rsidRDefault="002D7947" w:rsidP="003701C2">
            <w:pPr>
              <w:ind w:left="261"/>
              <w:jc w:val="left"/>
              <w:rPr>
                <w:sz w:val="24"/>
                <w:szCs w:val="24"/>
              </w:rPr>
            </w:pPr>
            <w:r w:rsidRPr="003701C2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55" w:right="145"/>
              <w:rPr>
                <w:sz w:val="24"/>
                <w:szCs w:val="24"/>
                <w:lang w:val="ru-RU"/>
              </w:rPr>
            </w:pPr>
            <w:proofErr w:type="spellStart"/>
            <w:r w:rsidRPr="003701C2">
              <w:rPr>
                <w:w w:val="90"/>
                <w:sz w:val="24"/>
                <w:szCs w:val="24"/>
                <w:lang w:val="ru-RU"/>
              </w:rPr>
              <w:t>Предпрофильная</w:t>
            </w:r>
            <w:proofErr w:type="spellEnd"/>
            <w:r w:rsidRPr="003701C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подготовка.</w:t>
            </w:r>
          </w:p>
          <w:p w:rsidR="002D7947" w:rsidRPr="003701C2" w:rsidRDefault="002D7947" w:rsidP="003701C2">
            <w:pPr>
              <w:ind w:left="165" w:right="145"/>
              <w:rPr>
                <w:sz w:val="24"/>
                <w:szCs w:val="24"/>
                <w:lang w:val="ru-RU"/>
              </w:rPr>
            </w:pPr>
            <w:proofErr w:type="gramStart"/>
            <w:r w:rsidRPr="003701C2">
              <w:rPr>
                <w:w w:val="90"/>
                <w:sz w:val="24"/>
                <w:szCs w:val="24"/>
                <w:lang w:val="ru-RU"/>
              </w:rPr>
              <w:t>Элективные курсы (математика,</w:t>
            </w:r>
            <w:r w:rsidRPr="003701C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0"/>
                <w:sz w:val="24"/>
                <w:szCs w:val="24"/>
                <w:lang w:val="ru-RU"/>
              </w:rPr>
              <w:t>химия,</w:t>
            </w:r>
            <w:r w:rsidRPr="003701C2">
              <w:rPr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0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русский язык, обществознание, физика,</w:t>
            </w:r>
            <w:r w:rsidRPr="003701C2">
              <w:rPr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биология, информатика,</w:t>
            </w:r>
            <w:r w:rsidRPr="003701C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литература)</w:t>
            </w:r>
            <w:proofErr w:type="gramEnd"/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94" w:right="476"/>
              <w:rPr>
                <w:sz w:val="24"/>
                <w:szCs w:val="24"/>
              </w:rPr>
            </w:pPr>
            <w:r w:rsidRPr="003701C2">
              <w:rPr>
                <w:w w:val="95"/>
                <w:sz w:val="24"/>
                <w:szCs w:val="24"/>
              </w:rPr>
              <w:t>8-9</w:t>
            </w:r>
            <w:r w:rsidRPr="003701C2">
              <w:rPr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w w:val="95"/>
                <w:sz w:val="24"/>
                <w:szCs w:val="24"/>
              </w:rPr>
              <w:t>классы</w:t>
            </w:r>
            <w:proofErr w:type="spellEnd"/>
          </w:p>
          <w:p w:rsidR="002D7947" w:rsidRPr="003701C2" w:rsidRDefault="002D7947" w:rsidP="003701C2">
            <w:pPr>
              <w:ind w:left="487" w:right="476"/>
              <w:rPr>
                <w:sz w:val="24"/>
                <w:szCs w:val="24"/>
              </w:rPr>
            </w:pPr>
            <w:r w:rsidRPr="003701C2">
              <w:rPr>
                <w:w w:val="90"/>
                <w:sz w:val="24"/>
                <w:szCs w:val="24"/>
              </w:rPr>
              <w:t>В</w:t>
            </w:r>
            <w:r w:rsidRPr="003701C2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w w:val="90"/>
                <w:sz w:val="24"/>
                <w:szCs w:val="24"/>
              </w:rPr>
              <w:t>течение</w:t>
            </w:r>
            <w:proofErr w:type="spellEnd"/>
            <w:r w:rsidRPr="003701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4"/>
                <w:w w:val="90"/>
                <w:sz w:val="24"/>
                <w:szCs w:val="24"/>
              </w:rPr>
              <w:t>года</w:t>
            </w:r>
            <w:proofErr w:type="spellEnd"/>
          </w:p>
        </w:tc>
      </w:tr>
      <w:tr w:rsidR="002D7947" w:rsidRPr="003701C2" w:rsidTr="0022639D">
        <w:trPr>
          <w:trHeight w:val="434"/>
        </w:trPr>
        <w:tc>
          <w:tcPr>
            <w:tcW w:w="710" w:type="dxa"/>
          </w:tcPr>
          <w:p w:rsidR="002D7947" w:rsidRPr="003701C2" w:rsidRDefault="002D7947" w:rsidP="003701C2">
            <w:pPr>
              <w:ind w:left="259"/>
              <w:jc w:val="left"/>
              <w:rPr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4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26"/>
              <w:jc w:val="left"/>
              <w:rPr>
                <w:sz w:val="24"/>
                <w:szCs w:val="24"/>
              </w:rPr>
            </w:pPr>
            <w:proofErr w:type="spellStart"/>
            <w:r w:rsidRPr="003701C2">
              <w:rPr>
                <w:sz w:val="24"/>
                <w:szCs w:val="24"/>
              </w:rPr>
              <w:t>Курс</w:t>
            </w:r>
            <w:proofErr w:type="spellEnd"/>
            <w:r w:rsidRPr="003701C2">
              <w:rPr>
                <w:spacing w:val="-8"/>
                <w:sz w:val="24"/>
                <w:szCs w:val="24"/>
              </w:rPr>
              <w:t xml:space="preserve"> </w:t>
            </w:r>
            <w:r w:rsidRPr="003701C2">
              <w:rPr>
                <w:sz w:val="24"/>
                <w:szCs w:val="24"/>
              </w:rPr>
              <w:t>«</w:t>
            </w:r>
            <w:proofErr w:type="spellStart"/>
            <w:r w:rsidRPr="003701C2">
              <w:rPr>
                <w:sz w:val="24"/>
                <w:szCs w:val="24"/>
              </w:rPr>
              <w:t>Сам</w:t>
            </w:r>
            <w:proofErr w:type="spellEnd"/>
            <w:r w:rsidRPr="003701C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z w:val="24"/>
                <w:szCs w:val="24"/>
              </w:rPr>
              <w:t>себе</w:t>
            </w:r>
            <w:proofErr w:type="spellEnd"/>
            <w:r w:rsidRPr="003701C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sz w:val="24"/>
                <w:szCs w:val="24"/>
              </w:rPr>
              <w:t>учитель</w:t>
            </w:r>
            <w:proofErr w:type="spellEnd"/>
            <w:r w:rsidRPr="003701C2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98" w:right="473"/>
              <w:rPr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7</w:t>
            </w:r>
            <w:r w:rsidRPr="003701C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  <w:p w:rsidR="002D7947" w:rsidRPr="003701C2" w:rsidRDefault="002D7947" w:rsidP="003701C2">
            <w:pPr>
              <w:ind w:left="498" w:right="476"/>
              <w:rPr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В</w:t>
            </w:r>
            <w:r w:rsidRPr="003701C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z w:val="24"/>
                <w:szCs w:val="24"/>
              </w:rPr>
              <w:t>течение</w:t>
            </w:r>
            <w:proofErr w:type="spellEnd"/>
            <w:r w:rsidRPr="003701C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2D7947" w:rsidRPr="003701C2" w:rsidTr="0022639D">
        <w:trPr>
          <w:trHeight w:val="541"/>
        </w:trPr>
        <w:tc>
          <w:tcPr>
            <w:tcW w:w="710" w:type="dxa"/>
          </w:tcPr>
          <w:p w:rsidR="002D7947" w:rsidRPr="003701C2" w:rsidRDefault="002D7947" w:rsidP="003701C2">
            <w:pPr>
              <w:ind w:left="266"/>
              <w:jc w:val="left"/>
              <w:rPr>
                <w:sz w:val="24"/>
                <w:szCs w:val="24"/>
              </w:rPr>
            </w:pPr>
            <w:r w:rsidRPr="003701C2">
              <w:rPr>
                <w:w w:val="92"/>
                <w:sz w:val="24"/>
                <w:szCs w:val="24"/>
              </w:rPr>
              <w:t>5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26"/>
              <w:jc w:val="left"/>
              <w:rPr>
                <w:sz w:val="24"/>
                <w:szCs w:val="24"/>
              </w:rPr>
            </w:pPr>
            <w:proofErr w:type="spellStart"/>
            <w:r w:rsidRPr="003701C2">
              <w:rPr>
                <w:w w:val="95"/>
                <w:sz w:val="24"/>
                <w:szCs w:val="24"/>
              </w:rPr>
              <w:t>Элективный</w:t>
            </w:r>
            <w:proofErr w:type="spellEnd"/>
            <w:r w:rsidRPr="003701C2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w w:val="95"/>
                <w:sz w:val="24"/>
                <w:szCs w:val="24"/>
              </w:rPr>
              <w:t>курс</w:t>
            </w:r>
            <w:proofErr w:type="spellEnd"/>
            <w:r w:rsidRPr="003701C2">
              <w:rPr>
                <w:spacing w:val="26"/>
                <w:sz w:val="24"/>
                <w:szCs w:val="24"/>
              </w:rPr>
              <w:t xml:space="preserve"> </w:t>
            </w:r>
            <w:r w:rsidRPr="003701C2">
              <w:rPr>
                <w:spacing w:val="-2"/>
                <w:w w:val="95"/>
                <w:sz w:val="24"/>
                <w:szCs w:val="24"/>
              </w:rPr>
              <w:t>«</w:t>
            </w:r>
            <w:proofErr w:type="spellStart"/>
            <w:r w:rsidRPr="003701C2">
              <w:rPr>
                <w:spacing w:val="-2"/>
                <w:w w:val="95"/>
                <w:sz w:val="24"/>
                <w:szCs w:val="24"/>
              </w:rPr>
              <w:t>Профориетация</w:t>
            </w:r>
            <w:proofErr w:type="spellEnd"/>
            <w:r w:rsidRPr="003701C2">
              <w:rPr>
                <w:spacing w:val="-2"/>
                <w:w w:val="95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86" w:right="476"/>
              <w:rPr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9</w:t>
            </w:r>
            <w:r w:rsidRPr="003701C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  <w:p w:rsidR="002D7947" w:rsidRPr="003701C2" w:rsidRDefault="002D7947" w:rsidP="003701C2">
            <w:pPr>
              <w:ind w:left="498" w:right="476"/>
              <w:rPr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В</w:t>
            </w:r>
            <w:r w:rsidRPr="003701C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z w:val="24"/>
                <w:szCs w:val="24"/>
              </w:rPr>
              <w:t>течение</w:t>
            </w:r>
            <w:proofErr w:type="spellEnd"/>
            <w:r w:rsidRPr="003701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2D7947" w:rsidRPr="003701C2" w:rsidTr="0022639D">
        <w:trPr>
          <w:trHeight w:val="541"/>
        </w:trPr>
        <w:tc>
          <w:tcPr>
            <w:tcW w:w="710" w:type="dxa"/>
          </w:tcPr>
          <w:p w:rsidR="002D7947" w:rsidRPr="003701C2" w:rsidRDefault="002D7947" w:rsidP="003701C2">
            <w:pPr>
              <w:ind w:left="271"/>
              <w:jc w:val="left"/>
              <w:rPr>
                <w:sz w:val="24"/>
                <w:szCs w:val="24"/>
              </w:rPr>
            </w:pPr>
            <w:r w:rsidRPr="003701C2">
              <w:rPr>
                <w:w w:val="90"/>
                <w:sz w:val="24"/>
                <w:szCs w:val="24"/>
              </w:rPr>
              <w:t>6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68" w:right="137"/>
              <w:rPr>
                <w:sz w:val="24"/>
                <w:szCs w:val="24"/>
                <w:lang w:val="ru-RU"/>
              </w:rPr>
            </w:pPr>
            <w:r w:rsidRPr="003701C2">
              <w:rPr>
                <w:w w:val="90"/>
                <w:sz w:val="24"/>
                <w:szCs w:val="24"/>
                <w:lang w:val="ru-RU"/>
              </w:rPr>
              <w:t>Классные</w:t>
            </w:r>
            <w:r w:rsidRPr="003701C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4"/>
                <w:sz w:val="24"/>
                <w:szCs w:val="24"/>
                <w:lang w:val="ru-RU"/>
              </w:rPr>
              <w:t>часы</w:t>
            </w:r>
          </w:p>
          <w:p w:rsidR="002D7947" w:rsidRPr="003701C2" w:rsidRDefault="002D7947" w:rsidP="003701C2">
            <w:pPr>
              <w:ind w:left="165" w:right="145"/>
              <w:rPr>
                <w:sz w:val="24"/>
                <w:szCs w:val="24"/>
                <w:lang w:val="ru-RU"/>
              </w:rPr>
            </w:pPr>
            <w:r w:rsidRPr="003701C2">
              <w:rPr>
                <w:w w:val="95"/>
                <w:sz w:val="24"/>
                <w:szCs w:val="24"/>
                <w:lang w:val="ru-RU"/>
              </w:rPr>
              <w:t>«Профессии</w:t>
            </w:r>
            <w:r w:rsidRPr="003701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моих</w:t>
            </w:r>
            <w:r w:rsidRPr="003701C2">
              <w:rPr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87" w:right="476"/>
              <w:rPr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1-</w:t>
            </w:r>
            <w:r w:rsidRPr="003701C2">
              <w:rPr>
                <w:sz w:val="24"/>
                <w:szCs w:val="24"/>
                <w:lang w:val="ru-RU"/>
              </w:rPr>
              <w:t>9</w:t>
            </w:r>
            <w:proofErr w:type="spellStart"/>
            <w:r w:rsidRPr="003701C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  <w:p w:rsidR="002D7947" w:rsidRPr="003701C2" w:rsidRDefault="002D7947" w:rsidP="003701C2">
            <w:pPr>
              <w:ind w:left="498" w:right="476"/>
              <w:rPr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В</w:t>
            </w:r>
            <w:r w:rsidRPr="003701C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z w:val="24"/>
                <w:szCs w:val="24"/>
              </w:rPr>
              <w:t>течение</w:t>
            </w:r>
            <w:proofErr w:type="spellEnd"/>
            <w:r w:rsidRPr="003701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2D7947" w:rsidRPr="003701C2" w:rsidTr="0022639D">
        <w:trPr>
          <w:trHeight w:val="546"/>
        </w:trPr>
        <w:tc>
          <w:tcPr>
            <w:tcW w:w="710" w:type="dxa"/>
          </w:tcPr>
          <w:p w:rsidR="002D7947" w:rsidRPr="003701C2" w:rsidRDefault="002D7947" w:rsidP="003701C2">
            <w:pPr>
              <w:ind w:left="261"/>
              <w:jc w:val="left"/>
              <w:rPr>
                <w:sz w:val="24"/>
                <w:szCs w:val="24"/>
              </w:rPr>
            </w:pPr>
            <w:r w:rsidRPr="003701C2">
              <w:rPr>
                <w:w w:val="107"/>
                <w:sz w:val="24"/>
                <w:szCs w:val="24"/>
              </w:rPr>
              <w:t>7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66" w:right="145"/>
              <w:rPr>
                <w:sz w:val="24"/>
                <w:szCs w:val="24"/>
                <w:lang w:val="ru-RU"/>
              </w:rPr>
            </w:pPr>
            <w:r w:rsidRPr="003701C2">
              <w:rPr>
                <w:w w:val="95"/>
                <w:sz w:val="24"/>
                <w:szCs w:val="24"/>
                <w:lang w:val="ru-RU"/>
              </w:rPr>
              <w:t>Конкурс</w:t>
            </w:r>
            <w:r w:rsidRPr="003701C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рисунков</w:t>
            </w:r>
            <w:r w:rsidRPr="003701C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«Моя</w:t>
            </w:r>
            <w:r w:rsidRPr="003701C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будущая</w:t>
            </w:r>
            <w:r w:rsidRPr="003701C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профессия»</w:t>
            </w:r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727"/>
              <w:jc w:val="left"/>
              <w:rPr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3-5</w:t>
            </w:r>
            <w:r w:rsidRPr="003701C2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  <w:p w:rsidR="002D7947" w:rsidRPr="003701C2" w:rsidRDefault="002D7947" w:rsidP="003701C2">
            <w:pPr>
              <w:ind w:left="848"/>
              <w:jc w:val="left"/>
              <w:rPr>
                <w:sz w:val="24"/>
                <w:szCs w:val="24"/>
              </w:rPr>
            </w:pPr>
            <w:proofErr w:type="spellStart"/>
            <w:r w:rsidRPr="003701C2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</w:tr>
      <w:tr w:rsidR="002D7947" w:rsidRPr="003701C2" w:rsidTr="0022639D">
        <w:trPr>
          <w:trHeight w:val="273"/>
        </w:trPr>
        <w:tc>
          <w:tcPr>
            <w:tcW w:w="710" w:type="dxa"/>
          </w:tcPr>
          <w:p w:rsidR="002D7947" w:rsidRPr="003701C2" w:rsidRDefault="002D7947" w:rsidP="003701C2">
            <w:pPr>
              <w:ind w:left="263"/>
              <w:jc w:val="left"/>
              <w:rPr>
                <w:sz w:val="24"/>
                <w:szCs w:val="24"/>
              </w:rPr>
            </w:pPr>
            <w:r w:rsidRPr="003701C2">
              <w:rPr>
                <w:w w:val="92"/>
                <w:sz w:val="24"/>
                <w:szCs w:val="24"/>
              </w:rPr>
              <w:t>8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26"/>
              <w:jc w:val="left"/>
              <w:rPr>
                <w:sz w:val="24"/>
                <w:szCs w:val="24"/>
                <w:lang w:val="ru-RU"/>
              </w:rPr>
            </w:pPr>
            <w:r w:rsidRPr="003701C2">
              <w:rPr>
                <w:w w:val="95"/>
                <w:sz w:val="24"/>
                <w:szCs w:val="24"/>
                <w:lang w:val="ru-RU"/>
              </w:rPr>
              <w:t>Экскурсии</w:t>
            </w:r>
            <w:r w:rsidRPr="003701C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на</w:t>
            </w:r>
            <w:r w:rsidRPr="003701C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предприятия</w:t>
            </w:r>
            <w:r w:rsidRPr="003701C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 xml:space="preserve">села, </w:t>
            </w:r>
            <w:proofErr w:type="spellStart"/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г</w:t>
            </w:r>
            <w:proofErr w:type="gramStart"/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.С</w:t>
            </w:r>
            <w:proofErr w:type="gramEnd"/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уровикино</w:t>
            </w:r>
            <w:proofErr w:type="spellEnd"/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76" w:right="476"/>
              <w:rPr>
                <w:spacing w:val="-2"/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1-</w:t>
            </w:r>
            <w:r w:rsidRPr="003701C2">
              <w:rPr>
                <w:sz w:val="24"/>
                <w:szCs w:val="24"/>
                <w:lang w:val="ru-RU"/>
              </w:rPr>
              <w:t>9</w:t>
            </w:r>
            <w:r w:rsidRPr="003701C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  <w:p w:rsidR="002D7947" w:rsidRPr="003701C2" w:rsidRDefault="002D7947" w:rsidP="003701C2">
            <w:pPr>
              <w:ind w:left="476" w:right="476"/>
              <w:rPr>
                <w:sz w:val="24"/>
                <w:szCs w:val="24"/>
              </w:rPr>
            </w:pPr>
            <w:r w:rsidRPr="003701C2">
              <w:rPr>
                <w:w w:val="95"/>
                <w:sz w:val="24"/>
                <w:szCs w:val="24"/>
              </w:rPr>
              <w:t>В</w:t>
            </w:r>
            <w:r w:rsidRPr="003701C2">
              <w:rPr>
                <w:spacing w:val="-13"/>
                <w:w w:val="9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w w:val="95"/>
                <w:sz w:val="24"/>
                <w:szCs w:val="24"/>
              </w:rPr>
              <w:t>течение</w:t>
            </w:r>
            <w:proofErr w:type="spellEnd"/>
            <w:r w:rsidRPr="003701C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4"/>
                <w:w w:val="95"/>
                <w:sz w:val="24"/>
                <w:szCs w:val="24"/>
              </w:rPr>
              <w:t>года</w:t>
            </w:r>
            <w:proofErr w:type="spellEnd"/>
          </w:p>
        </w:tc>
      </w:tr>
      <w:tr w:rsidR="002D7947" w:rsidRPr="003701C2" w:rsidTr="0022639D">
        <w:trPr>
          <w:trHeight w:val="273"/>
        </w:trPr>
        <w:tc>
          <w:tcPr>
            <w:tcW w:w="710" w:type="dxa"/>
          </w:tcPr>
          <w:p w:rsidR="002D7947" w:rsidRPr="003701C2" w:rsidRDefault="002D7947" w:rsidP="003701C2">
            <w:pPr>
              <w:ind w:left="205"/>
              <w:jc w:val="left"/>
              <w:rPr>
                <w:sz w:val="24"/>
                <w:szCs w:val="24"/>
              </w:rPr>
            </w:pPr>
            <w:r w:rsidRPr="003701C2">
              <w:rPr>
                <w:spacing w:val="-5"/>
                <w:w w:val="95"/>
                <w:sz w:val="24"/>
                <w:szCs w:val="24"/>
              </w:rPr>
              <w:t>9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57" w:right="145"/>
              <w:rPr>
                <w:sz w:val="24"/>
                <w:szCs w:val="24"/>
                <w:lang w:val="ru-RU"/>
              </w:rPr>
            </w:pPr>
            <w:r w:rsidRPr="003701C2">
              <w:rPr>
                <w:w w:val="85"/>
                <w:sz w:val="24"/>
                <w:szCs w:val="24"/>
                <w:lang w:val="ru-RU"/>
              </w:rPr>
              <w:t>Экскурсии</w:t>
            </w:r>
            <w:r w:rsidRPr="003701C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в</w:t>
            </w:r>
            <w:r w:rsidRPr="003701C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1C2">
              <w:rPr>
                <w:w w:val="85"/>
                <w:sz w:val="24"/>
                <w:szCs w:val="24"/>
                <w:lang w:val="ru-RU"/>
              </w:rPr>
              <w:t>среднеспециальные</w:t>
            </w:r>
            <w:proofErr w:type="spellEnd"/>
            <w:r w:rsidRPr="003701C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и</w:t>
            </w:r>
            <w:r w:rsidRPr="003701C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высшие</w:t>
            </w:r>
            <w:r w:rsidRPr="003701C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85"/>
                <w:sz w:val="24"/>
                <w:szCs w:val="24"/>
                <w:lang w:val="ru-RU"/>
              </w:rPr>
              <w:t>учебные</w:t>
            </w:r>
          </w:p>
          <w:p w:rsidR="002D7947" w:rsidRPr="003701C2" w:rsidRDefault="002D7947" w:rsidP="003701C2">
            <w:pPr>
              <w:ind w:left="168" w:right="145"/>
              <w:rPr>
                <w:sz w:val="24"/>
                <w:szCs w:val="24"/>
              </w:rPr>
            </w:pPr>
            <w:proofErr w:type="spellStart"/>
            <w:r w:rsidRPr="003701C2">
              <w:rPr>
                <w:w w:val="85"/>
                <w:sz w:val="24"/>
                <w:szCs w:val="24"/>
              </w:rPr>
              <w:t>заведения</w:t>
            </w:r>
            <w:proofErr w:type="spellEnd"/>
            <w:r w:rsidRPr="003701C2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w w:val="85"/>
                <w:sz w:val="24"/>
                <w:szCs w:val="24"/>
              </w:rPr>
              <w:t>города</w:t>
            </w:r>
            <w:proofErr w:type="spellEnd"/>
            <w:r w:rsidRPr="003701C2">
              <w:rPr>
                <w:w w:val="85"/>
                <w:sz w:val="24"/>
                <w:szCs w:val="24"/>
              </w:rPr>
              <w:t>,</w:t>
            </w:r>
            <w:r w:rsidRPr="003701C2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w w:val="85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86" w:right="478"/>
              <w:rPr>
                <w:sz w:val="24"/>
                <w:szCs w:val="24"/>
                <w:lang w:val="ru-RU"/>
              </w:rPr>
            </w:pPr>
            <w:r w:rsidRPr="003701C2">
              <w:rPr>
                <w:w w:val="95"/>
                <w:sz w:val="24"/>
                <w:szCs w:val="24"/>
              </w:rPr>
              <w:t>9</w:t>
            </w:r>
            <w:r w:rsidRPr="003701C2">
              <w:rPr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w w:val="95"/>
                <w:sz w:val="24"/>
                <w:szCs w:val="24"/>
              </w:rPr>
              <w:t>класс</w:t>
            </w:r>
            <w:proofErr w:type="spellEnd"/>
          </w:p>
          <w:p w:rsidR="002D7947" w:rsidRPr="003701C2" w:rsidRDefault="002D7947" w:rsidP="003701C2">
            <w:pPr>
              <w:ind w:left="490" w:right="478"/>
              <w:rPr>
                <w:sz w:val="24"/>
                <w:szCs w:val="24"/>
              </w:rPr>
            </w:pPr>
            <w:r w:rsidRPr="003701C2">
              <w:rPr>
                <w:w w:val="95"/>
                <w:sz w:val="24"/>
                <w:szCs w:val="24"/>
              </w:rPr>
              <w:t>В</w:t>
            </w:r>
            <w:r w:rsidRPr="003701C2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w w:val="95"/>
                <w:sz w:val="24"/>
                <w:szCs w:val="24"/>
              </w:rPr>
              <w:t>течен</w:t>
            </w:r>
            <w:proofErr w:type="spellEnd"/>
            <w:r w:rsidRPr="003701C2">
              <w:rPr>
                <w:w w:val="95"/>
                <w:sz w:val="24"/>
                <w:szCs w:val="24"/>
                <w:lang w:val="ru-RU"/>
              </w:rPr>
              <w:t>и</w:t>
            </w:r>
            <w:r w:rsidRPr="003701C2">
              <w:rPr>
                <w:w w:val="95"/>
                <w:sz w:val="24"/>
                <w:szCs w:val="24"/>
              </w:rPr>
              <w:t>е</w:t>
            </w:r>
            <w:r w:rsidRPr="003701C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4"/>
                <w:w w:val="95"/>
                <w:sz w:val="24"/>
                <w:szCs w:val="24"/>
              </w:rPr>
              <w:t>года</w:t>
            </w:r>
            <w:proofErr w:type="spellEnd"/>
          </w:p>
        </w:tc>
      </w:tr>
      <w:tr w:rsidR="002D7947" w:rsidRPr="003701C2" w:rsidTr="0022639D">
        <w:trPr>
          <w:trHeight w:val="273"/>
        </w:trPr>
        <w:tc>
          <w:tcPr>
            <w:tcW w:w="710" w:type="dxa"/>
          </w:tcPr>
          <w:p w:rsidR="002D7947" w:rsidRPr="003701C2" w:rsidRDefault="002D7947" w:rsidP="003701C2">
            <w:pPr>
              <w:ind w:left="205"/>
              <w:jc w:val="left"/>
              <w:rPr>
                <w:sz w:val="24"/>
                <w:szCs w:val="24"/>
              </w:rPr>
            </w:pPr>
            <w:r w:rsidRPr="003701C2">
              <w:rPr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68" w:right="145"/>
              <w:rPr>
                <w:sz w:val="24"/>
                <w:szCs w:val="24"/>
                <w:lang w:val="ru-RU"/>
              </w:rPr>
            </w:pPr>
            <w:r w:rsidRPr="003701C2">
              <w:rPr>
                <w:w w:val="85"/>
                <w:sz w:val="24"/>
                <w:szCs w:val="24"/>
                <w:lang w:val="ru-RU"/>
              </w:rPr>
              <w:t>Проведение</w:t>
            </w:r>
            <w:r w:rsidRPr="003701C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профессиональной</w:t>
            </w:r>
            <w:r w:rsidRPr="003701C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диагностики</w:t>
            </w:r>
            <w:r w:rsidRPr="003701C2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учащихся</w:t>
            </w:r>
            <w:r w:rsidRPr="003701C2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9</w:t>
            </w:r>
          </w:p>
          <w:p w:rsidR="002D7947" w:rsidRPr="003701C2" w:rsidRDefault="002D7947" w:rsidP="003701C2">
            <w:pPr>
              <w:ind w:left="163" w:right="145"/>
              <w:rPr>
                <w:sz w:val="24"/>
                <w:szCs w:val="24"/>
                <w:lang w:val="ru-RU"/>
              </w:rPr>
            </w:pPr>
            <w:r w:rsidRPr="003701C2">
              <w:rPr>
                <w:spacing w:val="-2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86" w:right="478"/>
              <w:rPr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9,</w:t>
            </w:r>
            <w:r w:rsidRPr="003701C2">
              <w:rPr>
                <w:spacing w:val="-10"/>
                <w:sz w:val="24"/>
                <w:szCs w:val="24"/>
              </w:rPr>
              <w:t xml:space="preserve"> </w:t>
            </w:r>
            <w:r w:rsidRPr="003701C2">
              <w:rPr>
                <w:sz w:val="24"/>
                <w:szCs w:val="24"/>
              </w:rPr>
              <w:t>11</w:t>
            </w:r>
            <w:r w:rsidRPr="003701C2">
              <w:rPr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  <w:p w:rsidR="002D7947" w:rsidRPr="003701C2" w:rsidRDefault="002D7947" w:rsidP="003701C2">
            <w:pPr>
              <w:ind w:left="490" w:right="478"/>
              <w:rPr>
                <w:sz w:val="24"/>
                <w:szCs w:val="24"/>
              </w:rPr>
            </w:pPr>
            <w:proofErr w:type="spellStart"/>
            <w:r w:rsidRPr="003701C2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</w:tr>
      <w:tr w:rsidR="002D7947" w:rsidRPr="003701C2" w:rsidTr="0022639D">
        <w:trPr>
          <w:trHeight w:val="273"/>
        </w:trPr>
        <w:tc>
          <w:tcPr>
            <w:tcW w:w="710" w:type="dxa"/>
          </w:tcPr>
          <w:p w:rsidR="002D7947" w:rsidRPr="003701C2" w:rsidRDefault="002D7947" w:rsidP="003701C2">
            <w:pPr>
              <w:ind w:left="205"/>
              <w:jc w:val="left"/>
              <w:rPr>
                <w:sz w:val="24"/>
                <w:szCs w:val="24"/>
              </w:rPr>
            </w:pPr>
            <w:r w:rsidRPr="003701C2">
              <w:rPr>
                <w:spacing w:val="-5"/>
                <w:w w:val="95"/>
                <w:sz w:val="24"/>
                <w:szCs w:val="24"/>
              </w:rPr>
              <w:t>11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68" w:right="139"/>
              <w:rPr>
                <w:sz w:val="24"/>
                <w:szCs w:val="24"/>
                <w:lang w:val="ru-RU"/>
              </w:rPr>
            </w:pPr>
            <w:r w:rsidRPr="003701C2">
              <w:rPr>
                <w:w w:val="85"/>
                <w:sz w:val="24"/>
                <w:szCs w:val="24"/>
                <w:lang w:val="ru-RU"/>
              </w:rPr>
              <w:t>Проведение</w:t>
            </w:r>
            <w:r w:rsidRPr="003701C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профессиональной</w:t>
            </w:r>
            <w:r w:rsidRPr="003701C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диагностики</w:t>
            </w:r>
            <w:r w:rsidRPr="003701C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7-8</w:t>
            </w:r>
            <w:r w:rsidRPr="003701C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классов</w:t>
            </w:r>
            <w:r w:rsidRPr="003701C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701C2">
              <w:rPr>
                <w:spacing w:val="-10"/>
                <w:w w:val="85"/>
                <w:sz w:val="24"/>
                <w:szCs w:val="24"/>
                <w:lang w:val="ru-RU"/>
              </w:rPr>
              <w:t>в</w:t>
            </w:r>
            <w:proofErr w:type="gramEnd"/>
          </w:p>
          <w:p w:rsidR="002D7947" w:rsidRPr="003701C2" w:rsidRDefault="002D7947" w:rsidP="003701C2">
            <w:pPr>
              <w:ind w:left="156" w:right="145"/>
              <w:rPr>
                <w:sz w:val="24"/>
                <w:szCs w:val="24"/>
                <w:lang w:val="ru-RU"/>
              </w:rPr>
            </w:pPr>
            <w:proofErr w:type="gramStart"/>
            <w:r w:rsidRPr="003701C2">
              <w:rPr>
                <w:w w:val="85"/>
                <w:sz w:val="24"/>
                <w:szCs w:val="24"/>
                <w:lang w:val="ru-RU"/>
              </w:rPr>
              <w:t>рамках</w:t>
            </w:r>
            <w:proofErr w:type="gramEnd"/>
            <w:r w:rsidRPr="003701C2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1C2">
              <w:rPr>
                <w:w w:val="85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3701C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85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89" w:right="478"/>
              <w:rPr>
                <w:sz w:val="24"/>
                <w:szCs w:val="24"/>
              </w:rPr>
            </w:pPr>
            <w:r w:rsidRPr="003701C2">
              <w:rPr>
                <w:sz w:val="24"/>
                <w:szCs w:val="24"/>
              </w:rPr>
              <w:t>7,</w:t>
            </w:r>
            <w:r w:rsidRPr="003701C2">
              <w:rPr>
                <w:spacing w:val="-14"/>
                <w:sz w:val="24"/>
                <w:szCs w:val="24"/>
              </w:rPr>
              <w:t xml:space="preserve"> </w:t>
            </w:r>
            <w:r w:rsidRPr="003701C2">
              <w:rPr>
                <w:sz w:val="24"/>
                <w:szCs w:val="24"/>
              </w:rPr>
              <w:t>8</w:t>
            </w:r>
            <w:r w:rsidRPr="003701C2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  <w:p w:rsidR="002D7947" w:rsidRPr="003701C2" w:rsidRDefault="002D7947" w:rsidP="003701C2">
            <w:pPr>
              <w:ind w:left="494" w:right="478"/>
              <w:rPr>
                <w:sz w:val="24"/>
                <w:szCs w:val="24"/>
              </w:rPr>
            </w:pPr>
            <w:r w:rsidRPr="003701C2">
              <w:rPr>
                <w:w w:val="95"/>
                <w:sz w:val="24"/>
                <w:szCs w:val="24"/>
              </w:rPr>
              <w:t>В</w:t>
            </w:r>
            <w:r w:rsidRPr="003701C2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w w:val="95"/>
                <w:sz w:val="24"/>
                <w:szCs w:val="24"/>
              </w:rPr>
              <w:t>течение</w:t>
            </w:r>
            <w:proofErr w:type="spellEnd"/>
            <w:r w:rsidRPr="003701C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4"/>
                <w:w w:val="95"/>
                <w:sz w:val="24"/>
                <w:szCs w:val="24"/>
              </w:rPr>
              <w:t>года</w:t>
            </w:r>
            <w:proofErr w:type="spellEnd"/>
          </w:p>
        </w:tc>
      </w:tr>
      <w:tr w:rsidR="002D7947" w:rsidRPr="003701C2" w:rsidTr="0022639D">
        <w:trPr>
          <w:trHeight w:val="273"/>
        </w:trPr>
        <w:tc>
          <w:tcPr>
            <w:tcW w:w="710" w:type="dxa"/>
          </w:tcPr>
          <w:p w:rsidR="002D7947" w:rsidRPr="003701C2" w:rsidRDefault="002D7947" w:rsidP="003701C2">
            <w:pPr>
              <w:ind w:left="205"/>
              <w:jc w:val="left"/>
              <w:rPr>
                <w:sz w:val="24"/>
                <w:szCs w:val="24"/>
              </w:rPr>
            </w:pPr>
            <w:r w:rsidRPr="003701C2">
              <w:rPr>
                <w:spacing w:val="-5"/>
                <w:w w:val="95"/>
                <w:sz w:val="24"/>
                <w:szCs w:val="24"/>
              </w:rPr>
              <w:t>12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39" w:right="145"/>
              <w:rPr>
                <w:sz w:val="24"/>
                <w:szCs w:val="24"/>
                <w:lang w:val="ru-RU"/>
              </w:rPr>
            </w:pPr>
            <w:r w:rsidRPr="003701C2">
              <w:rPr>
                <w:w w:val="85"/>
                <w:sz w:val="24"/>
                <w:szCs w:val="24"/>
                <w:lang w:val="ru-RU"/>
              </w:rPr>
              <w:t>Индивидуальное</w:t>
            </w:r>
            <w:r w:rsidRPr="003701C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консультирование</w:t>
            </w:r>
            <w:r w:rsidRPr="003701C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85"/>
                <w:sz w:val="24"/>
                <w:szCs w:val="24"/>
                <w:lang w:val="ru-RU"/>
              </w:rPr>
              <w:t>учеников,</w:t>
            </w:r>
            <w:r w:rsidRPr="003701C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85"/>
                <w:sz w:val="24"/>
                <w:szCs w:val="24"/>
                <w:lang w:val="ru-RU"/>
              </w:rPr>
              <w:t>родителей,</w:t>
            </w:r>
          </w:p>
          <w:p w:rsidR="002D7947" w:rsidRPr="003701C2" w:rsidRDefault="002D7947" w:rsidP="003701C2">
            <w:pPr>
              <w:ind w:left="166" w:right="145"/>
              <w:rPr>
                <w:sz w:val="24"/>
                <w:szCs w:val="24"/>
                <w:lang w:val="ru-RU"/>
              </w:rPr>
            </w:pPr>
            <w:r w:rsidRPr="003701C2">
              <w:rPr>
                <w:spacing w:val="-2"/>
                <w:sz w:val="24"/>
                <w:szCs w:val="24"/>
                <w:lang w:val="ru-RU"/>
              </w:rPr>
              <w:lastRenderedPageBreak/>
              <w:t>учителей</w:t>
            </w:r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90" w:right="478"/>
              <w:rPr>
                <w:sz w:val="24"/>
                <w:szCs w:val="24"/>
              </w:rPr>
            </w:pPr>
            <w:r w:rsidRPr="003701C2">
              <w:rPr>
                <w:w w:val="95"/>
                <w:sz w:val="24"/>
                <w:szCs w:val="24"/>
              </w:rPr>
              <w:lastRenderedPageBreak/>
              <w:t>В</w:t>
            </w:r>
            <w:r w:rsidRPr="003701C2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w w:val="95"/>
                <w:sz w:val="24"/>
                <w:szCs w:val="24"/>
              </w:rPr>
              <w:t>течение</w:t>
            </w:r>
            <w:proofErr w:type="spellEnd"/>
            <w:r w:rsidRPr="003701C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4"/>
                <w:w w:val="95"/>
                <w:sz w:val="24"/>
                <w:szCs w:val="24"/>
              </w:rPr>
              <w:t>года</w:t>
            </w:r>
            <w:proofErr w:type="spellEnd"/>
          </w:p>
        </w:tc>
      </w:tr>
      <w:tr w:rsidR="002D7947" w:rsidRPr="003701C2" w:rsidTr="0022639D">
        <w:trPr>
          <w:trHeight w:val="273"/>
        </w:trPr>
        <w:tc>
          <w:tcPr>
            <w:tcW w:w="710" w:type="dxa"/>
          </w:tcPr>
          <w:p w:rsidR="002D7947" w:rsidRPr="003701C2" w:rsidRDefault="002D7947" w:rsidP="003701C2">
            <w:pPr>
              <w:ind w:left="198"/>
              <w:jc w:val="left"/>
              <w:rPr>
                <w:sz w:val="24"/>
                <w:szCs w:val="24"/>
              </w:rPr>
            </w:pPr>
            <w:r w:rsidRPr="003701C2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214" w:type="dxa"/>
          </w:tcPr>
          <w:p w:rsidR="002D7947" w:rsidRPr="003701C2" w:rsidRDefault="002D7947" w:rsidP="003701C2">
            <w:pPr>
              <w:ind w:left="163" w:right="145"/>
              <w:rPr>
                <w:sz w:val="24"/>
                <w:szCs w:val="24"/>
                <w:lang w:val="ru-RU"/>
              </w:rPr>
            </w:pPr>
            <w:r w:rsidRPr="003701C2">
              <w:rPr>
                <w:w w:val="95"/>
                <w:sz w:val="24"/>
                <w:szCs w:val="24"/>
                <w:lang w:val="ru-RU"/>
              </w:rPr>
              <w:t>Встречи</w:t>
            </w:r>
            <w:r w:rsidRPr="003701C2">
              <w:rPr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с</w:t>
            </w:r>
            <w:r w:rsidRPr="003701C2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представителями</w:t>
            </w:r>
            <w:r w:rsidRPr="003701C2">
              <w:rPr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1C2">
              <w:rPr>
                <w:w w:val="95"/>
                <w:sz w:val="24"/>
                <w:szCs w:val="24"/>
                <w:lang w:val="ru-RU"/>
              </w:rPr>
              <w:t>среднеспециальных</w:t>
            </w:r>
            <w:proofErr w:type="spellEnd"/>
            <w:r w:rsidRPr="003701C2">
              <w:rPr>
                <w:spacing w:val="-12"/>
                <w:w w:val="95"/>
                <w:sz w:val="24"/>
                <w:szCs w:val="24"/>
                <w:lang w:val="ru-RU"/>
              </w:rPr>
              <w:t xml:space="preserve">  </w:t>
            </w:r>
            <w:r w:rsidRPr="003701C2">
              <w:rPr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учебных</w:t>
            </w:r>
            <w:r w:rsidRPr="003701C2">
              <w:rPr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w w:val="95"/>
                <w:sz w:val="24"/>
                <w:szCs w:val="24"/>
                <w:lang w:val="ru-RU"/>
              </w:rPr>
              <w:t>заведений</w:t>
            </w:r>
            <w:r w:rsidRPr="003701C2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1C2">
              <w:rPr>
                <w:w w:val="95"/>
                <w:sz w:val="24"/>
                <w:szCs w:val="24"/>
                <w:lang w:val="ru-RU"/>
              </w:rPr>
              <w:t>г</w:t>
            </w:r>
            <w:proofErr w:type="gramStart"/>
            <w:r w:rsidRPr="003701C2">
              <w:rPr>
                <w:w w:val="95"/>
                <w:sz w:val="24"/>
                <w:szCs w:val="24"/>
                <w:lang w:val="ru-RU"/>
              </w:rPr>
              <w:t>.С</w:t>
            </w:r>
            <w:proofErr w:type="gramEnd"/>
            <w:r w:rsidRPr="003701C2">
              <w:rPr>
                <w:w w:val="95"/>
                <w:sz w:val="24"/>
                <w:szCs w:val="24"/>
                <w:lang w:val="ru-RU"/>
              </w:rPr>
              <w:t>уровикино</w:t>
            </w:r>
            <w:proofErr w:type="spellEnd"/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81" w:right="478"/>
              <w:rPr>
                <w:sz w:val="24"/>
                <w:szCs w:val="24"/>
              </w:rPr>
            </w:pPr>
            <w:r w:rsidRPr="003701C2">
              <w:rPr>
                <w:w w:val="95"/>
                <w:sz w:val="24"/>
                <w:szCs w:val="24"/>
              </w:rPr>
              <w:t>8-</w:t>
            </w:r>
            <w:r w:rsidRPr="003701C2">
              <w:rPr>
                <w:w w:val="95"/>
                <w:sz w:val="24"/>
                <w:szCs w:val="24"/>
                <w:lang w:val="ru-RU"/>
              </w:rPr>
              <w:t>9</w:t>
            </w:r>
            <w:r w:rsidRPr="003701C2">
              <w:rPr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2"/>
                <w:w w:val="95"/>
                <w:sz w:val="24"/>
                <w:szCs w:val="24"/>
              </w:rPr>
              <w:t>классы</w:t>
            </w:r>
            <w:proofErr w:type="spellEnd"/>
          </w:p>
          <w:p w:rsidR="002D7947" w:rsidRPr="003701C2" w:rsidRDefault="002D7947" w:rsidP="003701C2">
            <w:pPr>
              <w:ind w:left="494" w:right="478"/>
              <w:rPr>
                <w:sz w:val="24"/>
                <w:szCs w:val="24"/>
              </w:rPr>
            </w:pPr>
            <w:r w:rsidRPr="003701C2">
              <w:rPr>
                <w:w w:val="95"/>
                <w:sz w:val="24"/>
                <w:szCs w:val="24"/>
              </w:rPr>
              <w:t>В</w:t>
            </w:r>
            <w:r w:rsidRPr="003701C2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w w:val="95"/>
                <w:sz w:val="24"/>
                <w:szCs w:val="24"/>
              </w:rPr>
              <w:t>течение</w:t>
            </w:r>
            <w:proofErr w:type="spellEnd"/>
            <w:r w:rsidRPr="003701C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4"/>
                <w:w w:val="95"/>
                <w:sz w:val="24"/>
                <w:szCs w:val="24"/>
              </w:rPr>
              <w:t>года</w:t>
            </w:r>
            <w:proofErr w:type="spellEnd"/>
          </w:p>
        </w:tc>
      </w:tr>
      <w:tr w:rsidR="002D7947" w:rsidRPr="003701C2" w:rsidTr="0022639D">
        <w:trPr>
          <w:trHeight w:val="273"/>
        </w:trPr>
        <w:tc>
          <w:tcPr>
            <w:tcW w:w="710" w:type="dxa"/>
          </w:tcPr>
          <w:p w:rsidR="002D7947" w:rsidRPr="003701C2" w:rsidRDefault="002D7947" w:rsidP="003701C2">
            <w:pPr>
              <w:ind w:left="198"/>
              <w:jc w:val="left"/>
              <w:rPr>
                <w:sz w:val="24"/>
                <w:szCs w:val="24"/>
              </w:rPr>
            </w:pPr>
            <w:r w:rsidRPr="003701C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1214" w:type="dxa"/>
          </w:tcPr>
          <w:p w:rsidR="002D7947" w:rsidRPr="0022639D" w:rsidRDefault="002D7947" w:rsidP="0022639D">
            <w:pPr>
              <w:ind w:left="159" w:right="145"/>
              <w:rPr>
                <w:sz w:val="24"/>
                <w:szCs w:val="24"/>
                <w:lang w:val="ru-RU"/>
              </w:rPr>
            </w:pPr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Встреча</w:t>
            </w:r>
            <w:r w:rsidRPr="003701C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учащихся</w:t>
            </w:r>
            <w:r w:rsidRPr="003701C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с</w:t>
            </w:r>
            <w:r w:rsidRPr="003701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выпускниками-студентами</w:t>
            </w:r>
            <w:r w:rsidRPr="003701C2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3701C2">
              <w:rPr>
                <w:spacing w:val="-2"/>
                <w:w w:val="95"/>
                <w:sz w:val="24"/>
                <w:szCs w:val="24"/>
                <w:lang w:val="ru-RU"/>
              </w:rPr>
              <w:t>высших</w:t>
            </w:r>
            <w:r w:rsidR="0022639D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22639D">
              <w:rPr>
                <w:w w:val="95"/>
                <w:sz w:val="24"/>
                <w:szCs w:val="24"/>
                <w:lang w:val="ru-RU"/>
              </w:rPr>
              <w:t>учебных</w:t>
            </w:r>
            <w:r w:rsidRPr="0022639D">
              <w:rPr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22639D">
              <w:rPr>
                <w:spacing w:val="-2"/>
                <w:sz w:val="24"/>
                <w:szCs w:val="24"/>
                <w:lang w:val="ru-RU"/>
              </w:rPr>
              <w:t>заведений</w:t>
            </w:r>
          </w:p>
        </w:tc>
        <w:tc>
          <w:tcPr>
            <w:tcW w:w="3686" w:type="dxa"/>
          </w:tcPr>
          <w:p w:rsidR="002D7947" w:rsidRPr="003701C2" w:rsidRDefault="002D7947" w:rsidP="003701C2">
            <w:pPr>
              <w:ind w:left="494" w:right="478"/>
              <w:rPr>
                <w:sz w:val="24"/>
                <w:szCs w:val="24"/>
              </w:rPr>
            </w:pPr>
            <w:r w:rsidRPr="003701C2">
              <w:rPr>
                <w:w w:val="95"/>
                <w:sz w:val="24"/>
                <w:szCs w:val="24"/>
              </w:rPr>
              <w:t>В</w:t>
            </w:r>
            <w:r w:rsidRPr="003701C2">
              <w:rPr>
                <w:spacing w:val="-12"/>
                <w:w w:val="95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w w:val="95"/>
                <w:sz w:val="24"/>
                <w:szCs w:val="24"/>
              </w:rPr>
              <w:t>течение</w:t>
            </w:r>
            <w:proofErr w:type="spellEnd"/>
            <w:r w:rsidRPr="003701C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701C2">
              <w:rPr>
                <w:spacing w:val="-4"/>
                <w:w w:val="95"/>
                <w:sz w:val="24"/>
                <w:szCs w:val="24"/>
              </w:rPr>
              <w:t>года</w:t>
            </w:r>
            <w:proofErr w:type="spellEnd"/>
          </w:p>
        </w:tc>
      </w:tr>
    </w:tbl>
    <w:p w:rsidR="002D7947" w:rsidRPr="003701C2" w:rsidRDefault="002D7947" w:rsidP="003701C2">
      <w:pPr>
        <w:tabs>
          <w:tab w:val="left" w:pos="2159"/>
        </w:tabs>
        <w:autoSpaceDE w:val="0"/>
        <w:autoSpaceDN w:val="0"/>
        <w:outlineLvl w:val="4"/>
        <w:rPr>
          <w:color w:val="2E74B5"/>
          <w:w w:val="90"/>
          <w:sz w:val="22"/>
          <w:szCs w:val="22"/>
          <w:lang w:eastAsia="en-US"/>
        </w:rPr>
      </w:pPr>
    </w:p>
    <w:p w:rsidR="002D7947" w:rsidRPr="003701C2" w:rsidRDefault="002D7947" w:rsidP="003701C2">
      <w:pPr>
        <w:tabs>
          <w:tab w:val="left" w:pos="2159"/>
        </w:tabs>
        <w:autoSpaceDE w:val="0"/>
        <w:autoSpaceDN w:val="0"/>
        <w:jc w:val="center"/>
        <w:outlineLvl w:val="4"/>
        <w:rPr>
          <w:b/>
          <w:sz w:val="24"/>
          <w:szCs w:val="24"/>
          <w:lang w:eastAsia="en-US"/>
        </w:rPr>
      </w:pPr>
      <w:r w:rsidRPr="003701C2">
        <w:rPr>
          <w:b/>
          <w:w w:val="90"/>
          <w:sz w:val="24"/>
          <w:szCs w:val="24"/>
          <w:lang w:eastAsia="en-US"/>
        </w:rPr>
        <w:t>Модуль</w:t>
      </w:r>
      <w:r w:rsidRPr="003701C2">
        <w:rPr>
          <w:b/>
          <w:spacing w:val="26"/>
          <w:sz w:val="24"/>
          <w:szCs w:val="24"/>
          <w:lang w:eastAsia="en-US"/>
        </w:rPr>
        <w:t xml:space="preserve"> </w:t>
      </w:r>
      <w:r w:rsidRPr="003701C2">
        <w:rPr>
          <w:b/>
          <w:w w:val="90"/>
          <w:sz w:val="24"/>
          <w:szCs w:val="24"/>
          <w:lang w:eastAsia="en-US"/>
        </w:rPr>
        <w:t>«Организация</w:t>
      </w:r>
      <w:r w:rsidRPr="003701C2">
        <w:rPr>
          <w:b/>
          <w:spacing w:val="49"/>
          <w:sz w:val="24"/>
          <w:szCs w:val="24"/>
          <w:lang w:eastAsia="en-US"/>
        </w:rPr>
        <w:t xml:space="preserve"> </w:t>
      </w:r>
      <w:r w:rsidRPr="003701C2">
        <w:rPr>
          <w:b/>
          <w:w w:val="90"/>
          <w:sz w:val="24"/>
          <w:szCs w:val="24"/>
          <w:lang w:eastAsia="en-US"/>
        </w:rPr>
        <w:t>предметно-эстетической</w:t>
      </w:r>
      <w:r w:rsidRPr="003701C2">
        <w:rPr>
          <w:b/>
          <w:spacing w:val="12"/>
          <w:sz w:val="24"/>
          <w:szCs w:val="24"/>
          <w:lang w:eastAsia="en-US"/>
        </w:rPr>
        <w:t xml:space="preserve"> </w:t>
      </w:r>
      <w:r w:rsidRPr="003701C2">
        <w:rPr>
          <w:b/>
          <w:spacing w:val="-2"/>
          <w:w w:val="90"/>
          <w:sz w:val="24"/>
          <w:szCs w:val="24"/>
          <w:lang w:eastAsia="en-US"/>
        </w:rPr>
        <w:t>среды»</w:t>
      </w:r>
    </w:p>
    <w:p w:rsidR="002D7947" w:rsidRPr="003701C2" w:rsidRDefault="002D7947" w:rsidP="003701C2">
      <w:pPr>
        <w:autoSpaceDE w:val="0"/>
        <w:autoSpaceDN w:val="0"/>
        <w:ind w:left="231" w:right="332" w:firstLine="708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 xml:space="preserve">Окружающая ребенка предметно-эстетическая среда школы, при условии ее </w:t>
      </w:r>
      <w:r w:rsidRPr="003701C2">
        <w:rPr>
          <w:color w:val="auto"/>
          <w:w w:val="90"/>
          <w:sz w:val="24"/>
          <w:szCs w:val="24"/>
          <w:lang w:eastAsia="en-US"/>
        </w:rPr>
        <w:t>грамотной</w:t>
      </w:r>
      <w:r w:rsidRPr="003701C2">
        <w:rPr>
          <w:color w:val="auto"/>
          <w:spacing w:val="36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организации,</w:t>
      </w:r>
      <w:r w:rsidRPr="003701C2">
        <w:rPr>
          <w:color w:val="auto"/>
          <w:spacing w:val="40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обогащает</w:t>
      </w:r>
      <w:r w:rsidRPr="003701C2">
        <w:rPr>
          <w:color w:val="auto"/>
          <w:spacing w:val="36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внутренний</w:t>
      </w:r>
      <w:r w:rsidRPr="003701C2">
        <w:rPr>
          <w:color w:val="auto"/>
          <w:spacing w:val="31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мир</w:t>
      </w:r>
      <w:r w:rsidRPr="003701C2">
        <w:rPr>
          <w:color w:val="auto"/>
          <w:spacing w:val="27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ученика,</w:t>
      </w:r>
      <w:r w:rsidRPr="003701C2">
        <w:rPr>
          <w:color w:val="auto"/>
          <w:spacing w:val="36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>способствует</w:t>
      </w:r>
      <w:r w:rsidRPr="003701C2">
        <w:rPr>
          <w:color w:val="auto"/>
          <w:spacing w:val="36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 xml:space="preserve">формированию </w:t>
      </w:r>
      <w:r w:rsidRPr="003701C2">
        <w:rPr>
          <w:color w:val="auto"/>
          <w:w w:val="95"/>
          <w:sz w:val="24"/>
          <w:szCs w:val="24"/>
          <w:lang w:eastAsia="en-US"/>
        </w:rPr>
        <w:t>у</w:t>
      </w:r>
      <w:r w:rsidRPr="003701C2">
        <w:rPr>
          <w:color w:val="auto"/>
          <w:spacing w:val="-5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 xml:space="preserve">него чувства вкуса и стиля, создает атмосферу психологического комфорта, поднимает </w:t>
      </w:r>
      <w:r w:rsidRPr="003701C2">
        <w:rPr>
          <w:color w:val="auto"/>
          <w:spacing w:val="-2"/>
          <w:w w:val="95"/>
          <w:sz w:val="24"/>
          <w:szCs w:val="24"/>
          <w:lang w:eastAsia="en-US"/>
        </w:rPr>
        <w:t xml:space="preserve">настроение, предупреждает стрессовые ситуации, способствует позитивному восприятию </w:t>
      </w:r>
      <w:r w:rsidRPr="003701C2">
        <w:rPr>
          <w:color w:val="auto"/>
          <w:w w:val="90"/>
          <w:sz w:val="24"/>
          <w:szCs w:val="24"/>
          <w:lang w:eastAsia="en-US"/>
        </w:rPr>
        <w:t>ребенком школы. Воспитывающее</w:t>
      </w:r>
      <w:r w:rsidRPr="003701C2">
        <w:rPr>
          <w:color w:val="auto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4"/>
          <w:lang w:eastAsia="en-US"/>
        </w:rPr>
        <w:t xml:space="preserve">влияние на ребенка осуществляется через такие формы </w:t>
      </w:r>
      <w:r w:rsidRPr="003701C2">
        <w:rPr>
          <w:color w:val="auto"/>
          <w:w w:val="95"/>
          <w:sz w:val="24"/>
          <w:szCs w:val="24"/>
          <w:lang w:eastAsia="en-US"/>
        </w:rPr>
        <w:t>работы с</w:t>
      </w:r>
      <w:r w:rsidRPr="003701C2">
        <w:rPr>
          <w:color w:val="auto"/>
          <w:spacing w:val="-5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предметно-эстетической</w:t>
      </w:r>
      <w:r w:rsidRPr="003701C2">
        <w:rPr>
          <w:color w:val="auto"/>
          <w:spacing w:val="-14"/>
          <w:w w:val="95"/>
          <w:sz w:val="24"/>
          <w:szCs w:val="24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4"/>
          <w:lang w:eastAsia="en-US"/>
        </w:rPr>
        <w:t>средой школы как:</w:t>
      </w:r>
    </w:p>
    <w:p w:rsidR="002D7947" w:rsidRPr="003701C2" w:rsidRDefault="002D7947" w:rsidP="00453095">
      <w:pPr>
        <w:widowControl/>
        <w:numPr>
          <w:ilvl w:val="0"/>
          <w:numId w:val="26"/>
        </w:numPr>
        <w:tabs>
          <w:tab w:val="left" w:pos="1226"/>
        </w:tabs>
        <w:autoSpaceDE w:val="0"/>
        <w:autoSpaceDN w:val="0"/>
        <w:ind w:right="325" w:firstLine="710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оформление интерьера школьных помещений (вестибюля, коридоров, </w:t>
      </w:r>
      <w:r w:rsidRPr="003701C2">
        <w:rPr>
          <w:color w:val="auto"/>
          <w:w w:val="95"/>
          <w:sz w:val="24"/>
          <w:szCs w:val="22"/>
          <w:lang w:eastAsia="en-US"/>
        </w:rPr>
        <w:t>рекреаций,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актового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зала,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окна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и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т.п.)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и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их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периодическая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переориентация,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которая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 xml:space="preserve">может </w:t>
      </w:r>
      <w:r w:rsidRPr="003701C2">
        <w:rPr>
          <w:color w:val="auto"/>
          <w:w w:val="90"/>
          <w:sz w:val="24"/>
          <w:szCs w:val="22"/>
          <w:lang w:eastAsia="en-US"/>
        </w:rPr>
        <w:t>служить хорошим средством разрушения негативных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0"/>
          <w:sz w:val="24"/>
          <w:szCs w:val="22"/>
          <w:lang w:eastAsia="en-US"/>
        </w:rPr>
        <w:t xml:space="preserve">установок школьников на учебные и </w:t>
      </w:r>
      <w:proofErr w:type="spellStart"/>
      <w:r w:rsidRPr="003701C2">
        <w:rPr>
          <w:color w:val="auto"/>
          <w:w w:val="95"/>
          <w:sz w:val="24"/>
          <w:szCs w:val="22"/>
          <w:lang w:eastAsia="en-US"/>
        </w:rPr>
        <w:t>внеучебные</w:t>
      </w:r>
      <w:proofErr w:type="spellEnd"/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занятия;</w:t>
      </w:r>
    </w:p>
    <w:p w:rsidR="002D7947" w:rsidRPr="003701C2" w:rsidRDefault="002D7947" w:rsidP="00453095">
      <w:pPr>
        <w:widowControl/>
        <w:numPr>
          <w:ilvl w:val="0"/>
          <w:numId w:val="26"/>
        </w:numPr>
        <w:tabs>
          <w:tab w:val="left" w:pos="1225"/>
        </w:tabs>
        <w:autoSpaceDE w:val="0"/>
        <w:autoSpaceDN w:val="0"/>
        <w:ind w:right="341" w:firstLine="710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pacing w:val="-2"/>
          <w:sz w:val="24"/>
          <w:szCs w:val="22"/>
          <w:lang w:eastAsia="en-US"/>
        </w:rPr>
        <w:t>размещение на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стенах школы</w:t>
      </w:r>
      <w:r w:rsidRPr="003701C2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регулярно сменяемых экспозиций: творческих работ</w:t>
      </w:r>
      <w:r w:rsidRPr="003701C2">
        <w:rPr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школьников,</w:t>
      </w:r>
      <w:r w:rsidRPr="003701C2">
        <w:rPr>
          <w:color w:val="auto"/>
          <w:spacing w:val="-8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позволяющих им</w:t>
      </w:r>
      <w:r w:rsidRPr="003701C2">
        <w:rPr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реализовать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свой</w:t>
      </w:r>
      <w:r w:rsidRPr="003701C2">
        <w:rPr>
          <w:color w:val="auto"/>
          <w:spacing w:val="-11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творческий</w:t>
      </w:r>
      <w:r w:rsidRPr="003701C2">
        <w:rPr>
          <w:color w:val="auto"/>
          <w:spacing w:val="-9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потенциал,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>а</w:t>
      </w:r>
      <w:r w:rsidRPr="003701C2">
        <w:rPr>
          <w:color w:val="auto"/>
          <w:spacing w:val="-12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также </w:t>
      </w:r>
      <w:r w:rsidRPr="003701C2">
        <w:rPr>
          <w:color w:val="auto"/>
          <w:sz w:val="24"/>
          <w:szCs w:val="22"/>
          <w:lang w:eastAsia="en-US"/>
        </w:rPr>
        <w:t>знакомящих их с работами друг друга; фотоотчетов об интересных событиях, происходящих</w:t>
      </w:r>
      <w:r w:rsidRPr="003701C2">
        <w:rPr>
          <w:color w:val="auto"/>
          <w:spacing w:val="8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</w:t>
      </w:r>
      <w:r w:rsidRPr="003701C2">
        <w:rPr>
          <w:color w:val="auto"/>
          <w:spacing w:val="-1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школе;</w:t>
      </w:r>
    </w:p>
    <w:p w:rsidR="002D7947" w:rsidRPr="003701C2" w:rsidRDefault="002D7947" w:rsidP="00453095">
      <w:pPr>
        <w:widowControl/>
        <w:numPr>
          <w:ilvl w:val="0"/>
          <w:numId w:val="26"/>
        </w:numPr>
        <w:tabs>
          <w:tab w:val="left" w:pos="1226"/>
        </w:tabs>
        <w:autoSpaceDE w:val="0"/>
        <w:autoSpaceDN w:val="0"/>
        <w:ind w:left="1225" w:hanging="285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pacing w:val="-2"/>
          <w:w w:val="90"/>
          <w:sz w:val="24"/>
          <w:szCs w:val="22"/>
          <w:lang w:eastAsia="en-US"/>
        </w:rPr>
        <w:t>озеленение</w:t>
      </w:r>
      <w:r w:rsidRPr="003701C2">
        <w:rPr>
          <w:color w:val="auto"/>
          <w:spacing w:val="15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w w:val="90"/>
          <w:sz w:val="24"/>
          <w:szCs w:val="22"/>
          <w:lang w:eastAsia="en-US"/>
        </w:rPr>
        <w:t>пришкольной</w:t>
      </w:r>
      <w:r w:rsidRPr="003701C2">
        <w:rPr>
          <w:color w:val="auto"/>
          <w:spacing w:val="16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w w:val="90"/>
          <w:sz w:val="24"/>
          <w:szCs w:val="22"/>
          <w:lang w:eastAsia="en-US"/>
        </w:rPr>
        <w:t>территории,</w:t>
      </w:r>
      <w:r w:rsidRPr="003701C2">
        <w:rPr>
          <w:color w:val="auto"/>
          <w:spacing w:val="23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w w:val="90"/>
          <w:sz w:val="24"/>
          <w:szCs w:val="22"/>
          <w:lang w:eastAsia="en-US"/>
        </w:rPr>
        <w:t>разбивка</w:t>
      </w:r>
      <w:r w:rsidRPr="003701C2">
        <w:rPr>
          <w:color w:val="auto"/>
          <w:spacing w:val="8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w w:val="90"/>
          <w:sz w:val="24"/>
          <w:szCs w:val="22"/>
          <w:lang w:eastAsia="en-US"/>
        </w:rPr>
        <w:t>клумб;</w:t>
      </w:r>
    </w:p>
    <w:p w:rsidR="002D7947" w:rsidRPr="003701C2" w:rsidRDefault="002D7947" w:rsidP="00453095">
      <w:pPr>
        <w:widowControl/>
        <w:numPr>
          <w:ilvl w:val="0"/>
          <w:numId w:val="26"/>
        </w:numPr>
        <w:tabs>
          <w:tab w:val="left" w:pos="1228"/>
        </w:tabs>
        <w:autoSpaceDE w:val="0"/>
        <w:autoSpaceDN w:val="0"/>
        <w:ind w:right="338" w:firstLine="710"/>
        <w:jc w:val="left"/>
        <w:rPr>
          <w:color w:val="auto"/>
          <w:sz w:val="24"/>
          <w:szCs w:val="22"/>
          <w:lang w:eastAsia="en-US"/>
        </w:rPr>
      </w:pPr>
      <w:proofErr w:type="gramStart"/>
      <w:r w:rsidRPr="003701C2">
        <w:rPr>
          <w:color w:val="auto"/>
          <w:sz w:val="24"/>
          <w:szCs w:val="22"/>
          <w:lang w:eastAsia="en-US"/>
        </w:rPr>
        <w:t xml:space="preserve">благоустройство классных кабинетов, осуществляемое классными </w:t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>руководителями</w:t>
      </w:r>
      <w:r w:rsidRPr="003701C2">
        <w:rPr>
          <w:color w:val="auto"/>
          <w:spacing w:val="-9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>вместе с</w:t>
      </w:r>
      <w:r w:rsidRPr="003701C2">
        <w:rPr>
          <w:color w:val="auto"/>
          <w:spacing w:val="-8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>обучающимися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>своих</w:t>
      </w:r>
      <w:r w:rsidRPr="003701C2">
        <w:rPr>
          <w:color w:val="auto"/>
          <w:spacing w:val="-9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>классов, позволяющее</w:t>
      </w:r>
      <w:r w:rsidRPr="003701C2">
        <w:rPr>
          <w:color w:val="auto"/>
          <w:sz w:val="24"/>
          <w:szCs w:val="22"/>
          <w:lang w:eastAsia="en-US"/>
        </w:rPr>
        <w:t xml:space="preserve"> </w:t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 xml:space="preserve">учащимся проявить </w:t>
      </w:r>
      <w:r w:rsidRPr="003701C2">
        <w:rPr>
          <w:color w:val="auto"/>
          <w:w w:val="95"/>
          <w:sz w:val="24"/>
          <w:szCs w:val="22"/>
          <w:lang w:eastAsia="en-US"/>
        </w:rPr>
        <w:t>свои фантазию и творческие способности, создающее повод для длительного общения классного руководителя</w:t>
      </w:r>
      <w:r w:rsidRPr="003701C2">
        <w:rPr>
          <w:color w:val="auto"/>
          <w:spacing w:val="1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со своими детьми;</w:t>
      </w:r>
      <w:proofErr w:type="gramEnd"/>
    </w:p>
    <w:p w:rsidR="002D7947" w:rsidRPr="003701C2" w:rsidRDefault="002D7947" w:rsidP="00453095">
      <w:pPr>
        <w:widowControl/>
        <w:numPr>
          <w:ilvl w:val="0"/>
          <w:numId w:val="26"/>
        </w:numPr>
        <w:tabs>
          <w:tab w:val="left" w:pos="1226"/>
        </w:tabs>
        <w:autoSpaceDE w:val="0"/>
        <w:autoSpaceDN w:val="0"/>
        <w:ind w:left="236" w:right="354" w:firstLine="705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w w:val="95"/>
          <w:sz w:val="24"/>
          <w:szCs w:val="22"/>
          <w:lang w:eastAsia="en-US"/>
        </w:rPr>
        <w:t>событийное оформление пространства</w:t>
      </w:r>
      <w:r w:rsidRPr="003701C2">
        <w:rPr>
          <w:color w:val="auto"/>
          <w:spacing w:val="-3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при</w:t>
      </w:r>
      <w:r w:rsidRPr="003701C2">
        <w:rPr>
          <w:color w:val="auto"/>
          <w:spacing w:val="-8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проведении конкретных школьных событий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(праздников,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церемоний,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торжественных</w:t>
      </w:r>
      <w:r w:rsidRPr="003701C2">
        <w:rPr>
          <w:color w:val="auto"/>
          <w:spacing w:val="-6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линеек,</w:t>
      </w:r>
      <w:r w:rsidRPr="003701C2">
        <w:rPr>
          <w:color w:val="auto"/>
          <w:spacing w:val="-10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творческих</w:t>
      </w:r>
      <w:r w:rsidRPr="003701C2">
        <w:rPr>
          <w:color w:val="auto"/>
          <w:spacing w:val="-6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>вечеров,</w:t>
      </w:r>
      <w:r w:rsidRPr="003701C2">
        <w:rPr>
          <w:color w:val="auto"/>
          <w:spacing w:val="-11"/>
          <w:w w:val="95"/>
          <w:sz w:val="24"/>
          <w:szCs w:val="22"/>
          <w:lang w:eastAsia="en-US"/>
        </w:rPr>
        <w:t xml:space="preserve"> </w:t>
      </w:r>
      <w:r w:rsidRPr="003701C2">
        <w:rPr>
          <w:color w:val="auto"/>
          <w:w w:val="95"/>
          <w:sz w:val="24"/>
          <w:szCs w:val="22"/>
          <w:lang w:eastAsia="en-US"/>
        </w:rPr>
        <w:t xml:space="preserve">выставок, </w:t>
      </w:r>
      <w:r w:rsidRPr="003701C2">
        <w:rPr>
          <w:color w:val="auto"/>
          <w:sz w:val="24"/>
          <w:szCs w:val="22"/>
          <w:lang w:eastAsia="en-US"/>
        </w:rPr>
        <w:t>собраний и т.п.);</w:t>
      </w:r>
    </w:p>
    <w:p w:rsidR="002D7947" w:rsidRPr="003701C2" w:rsidRDefault="002D7947" w:rsidP="00453095">
      <w:pPr>
        <w:widowControl/>
        <w:numPr>
          <w:ilvl w:val="0"/>
          <w:numId w:val="27"/>
        </w:numPr>
        <w:tabs>
          <w:tab w:val="left" w:pos="1229"/>
          <w:tab w:val="left" w:pos="1230"/>
          <w:tab w:val="left" w:pos="3638"/>
          <w:tab w:val="left" w:pos="3956"/>
          <w:tab w:val="left" w:pos="5181"/>
          <w:tab w:val="left" w:pos="6615"/>
          <w:tab w:val="left" w:pos="8397"/>
        </w:tabs>
        <w:autoSpaceDE w:val="0"/>
        <w:autoSpaceDN w:val="0"/>
        <w:ind w:right="344" w:firstLine="707"/>
        <w:jc w:val="left"/>
        <w:rPr>
          <w:rFonts w:eastAsia="Calibri"/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совместная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</w:t>
      </w:r>
      <w:r w:rsidRPr="003701C2">
        <w:rPr>
          <w:color w:val="auto"/>
          <w:spacing w:val="2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детьми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разработка,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создание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  <w:r w:rsidRPr="003701C2">
        <w:rPr>
          <w:color w:val="auto"/>
          <w:spacing w:val="28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популяризация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особой</w:t>
      </w:r>
      <w:r w:rsidRPr="003701C2">
        <w:rPr>
          <w:color w:val="auto"/>
          <w:spacing w:val="3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школьной символики</w:t>
      </w:r>
      <w:r w:rsidRPr="003701C2">
        <w:rPr>
          <w:color w:val="auto"/>
          <w:spacing w:val="-2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(флаг,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эмблема,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галстук</w:t>
      </w:r>
      <w:r w:rsidRPr="003701C2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детского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движения, элементы</w:t>
      </w:r>
      <w:r w:rsidRPr="003701C2">
        <w:rPr>
          <w:color w:val="auto"/>
          <w:spacing w:val="-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школьной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формы</w:t>
      </w:r>
      <w:r w:rsidRPr="003701C2">
        <w:rPr>
          <w:color w:val="auto"/>
          <w:spacing w:val="-1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  <w:r w:rsidRPr="003701C2">
        <w:rPr>
          <w:color w:val="auto"/>
          <w:spacing w:val="-1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т.п.), используемой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как</w:t>
      </w:r>
      <w:r w:rsidRPr="003701C2">
        <w:rPr>
          <w:color w:val="auto"/>
          <w:spacing w:val="2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</w:t>
      </w:r>
      <w:r w:rsidRPr="003701C2">
        <w:rPr>
          <w:color w:val="auto"/>
          <w:spacing w:val="2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школьной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повседневности,</w:t>
      </w:r>
      <w:r w:rsidRPr="003701C2">
        <w:rPr>
          <w:color w:val="auto"/>
          <w:spacing w:val="3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так</w:t>
      </w:r>
      <w:r w:rsidRPr="003701C2">
        <w:rPr>
          <w:color w:val="auto"/>
          <w:spacing w:val="28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</w:t>
      </w:r>
      <w:r w:rsidRPr="003701C2">
        <w:rPr>
          <w:color w:val="auto"/>
          <w:spacing w:val="2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</w:t>
      </w:r>
      <w:r w:rsidRPr="003701C2">
        <w:rPr>
          <w:color w:val="auto"/>
          <w:spacing w:val="3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торжественные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моменты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жизни образовательной</w:t>
      </w:r>
      <w:r w:rsidRPr="003701C2">
        <w:rPr>
          <w:color w:val="auto"/>
          <w:spacing w:val="8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организации</w:t>
      </w:r>
      <w:r w:rsidRPr="003701C2">
        <w:rPr>
          <w:color w:val="auto"/>
          <w:sz w:val="24"/>
          <w:szCs w:val="22"/>
          <w:lang w:eastAsia="en-US"/>
        </w:rPr>
        <w:tab/>
      </w:r>
      <w:r w:rsidRPr="003701C2">
        <w:rPr>
          <w:color w:val="auto"/>
          <w:spacing w:val="-10"/>
          <w:w w:val="90"/>
          <w:sz w:val="24"/>
          <w:szCs w:val="22"/>
          <w:lang w:eastAsia="en-US"/>
        </w:rPr>
        <w:t>—</w:t>
      </w:r>
      <w:r w:rsidRPr="003701C2">
        <w:rPr>
          <w:color w:val="auto"/>
          <w:sz w:val="24"/>
          <w:szCs w:val="22"/>
          <w:lang w:eastAsia="en-US"/>
        </w:rPr>
        <w:tab/>
        <w:t>во</w:t>
      </w:r>
      <w:r w:rsidRPr="003701C2">
        <w:rPr>
          <w:color w:val="auto"/>
          <w:spacing w:val="8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время</w:t>
      </w:r>
      <w:r w:rsidRPr="003701C2">
        <w:rPr>
          <w:color w:val="auto"/>
          <w:sz w:val="24"/>
          <w:szCs w:val="22"/>
          <w:lang w:eastAsia="en-US"/>
        </w:rPr>
        <w:tab/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>праздников,</w:t>
      </w:r>
      <w:r w:rsidRPr="003701C2">
        <w:rPr>
          <w:color w:val="auto"/>
          <w:sz w:val="24"/>
          <w:szCs w:val="22"/>
          <w:lang w:eastAsia="en-US"/>
        </w:rPr>
        <w:tab/>
      </w:r>
      <w:r w:rsidRPr="003701C2">
        <w:rPr>
          <w:color w:val="auto"/>
          <w:spacing w:val="-2"/>
          <w:sz w:val="24"/>
          <w:szCs w:val="22"/>
          <w:lang w:eastAsia="en-US"/>
        </w:rPr>
        <w:t>торжественных</w:t>
      </w:r>
      <w:r w:rsidRPr="003701C2">
        <w:rPr>
          <w:color w:val="auto"/>
          <w:sz w:val="24"/>
          <w:szCs w:val="22"/>
          <w:lang w:eastAsia="en-US"/>
        </w:rPr>
        <w:tab/>
      </w:r>
      <w:r w:rsidRPr="003701C2">
        <w:rPr>
          <w:color w:val="auto"/>
          <w:spacing w:val="-2"/>
          <w:w w:val="95"/>
          <w:sz w:val="24"/>
          <w:szCs w:val="22"/>
          <w:lang w:eastAsia="en-US"/>
        </w:rPr>
        <w:t xml:space="preserve">церемоний, </w:t>
      </w:r>
      <w:r w:rsidRPr="003701C2">
        <w:rPr>
          <w:color w:val="auto"/>
          <w:sz w:val="24"/>
          <w:szCs w:val="22"/>
          <w:lang w:eastAsia="en-US"/>
        </w:rPr>
        <w:t>ключевых общешкольных дел и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иных происходящих в</w:t>
      </w:r>
      <w:r w:rsidRPr="003701C2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жизни школы знаковых событий; акцентирование</w:t>
      </w:r>
      <w:r w:rsidRPr="003701C2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внимания школьников посредством</w:t>
      </w:r>
      <w:r w:rsidRPr="003701C2">
        <w:rPr>
          <w:color w:val="auto"/>
          <w:spacing w:val="35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элементов предметно-эстетической среды</w:t>
      </w:r>
      <w:r w:rsidRPr="003701C2">
        <w:rPr>
          <w:color w:val="auto"/>
          <w:spacing w:val="-3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(стенды, плакаты) на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важных для</w:t>
      </w:r>
      <w:r w:rsidRPr="003701C2">
        <w:rPr>
          <w:color w:val="auto"/>
          <w:spacing w:val="-1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воспитания Ценностях школы, ее</w:t>
      </w:r>
      <w:r w:rsidRPr="003701C2">
        <w:rPr>
          <w:color w:val="auto"/>
          <w:spacing w:val="-7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 xml:space="preserve">традициях, </w:t>
      </w:r>
      <w:r w:rsidRPr="003701C2">
        <w:rPr>
          <w:color w:val="auto"/>
          <w:spacing w:val="-2"/>
          <w:sz w:val="24"/>
          <w:szCs w:val="22"/>
          <w:lang w:eastAsia="en-US"/>
        </w:rPr>
        <w:t>правилах.</w:t>
      </w:r>
    </w:p>
    <w:p w:rsidR="002D7947" w:rsidRPr="003701C2" w:rsidRDefault="002D7947" w:rsidP="003701C2">
      <w:pPr>
        <w:tabs>
          <w:tab w:val="left" w:pos="3471"/>
        </w:tabs>
        <w:autoSpaceDE w:val="0"/>
        <w:autoSpaceDN w:val="0"/>
        <w:jc w:val="center"/>
        <w:outlineLvl w:val="4"/>
        <w:rPr>
          <w:b/>
          <w:sz w:val="24"/>
          <w:szCs w:val="24"/>
          <w:lang w:eastAsia="en-US"/>
        </w:rPr>
      </w:pPr>
      <w:r w:rsidRPr="003701C2">
        <w:rPr>
          <w:b/>
          <w:sz w:val="24"/>
          <w:szCs w:val="24"/>
          <w:lang w:eastAsia="en-US"/>
        </w:rPr>
        <w:t>Модуль</w:t>
      </w:r>
      <w:r w:rsidRPr="003701C2">
        <w:rPr>
          <w:b/>
          <w:spacing w:val="-8"/>
          <w:sz w:val="24"/>
          <w:szCs w:val="24"/>
          <w:lang w:eastAsia="en-US"/>
        </w:rPr>
        <w:t xml:space="preserve"> </w:t>
      </w:r>
      <w:r w:rsidRPr="003701C2">
        <w:rPr>
          <w:b/>
          <w:sz w:val="24"/>
          <w:szCs w:val="24"/>
          <w:lang w:eastAsia="en-US"/>
        </w:rPr>
        <w:t>«Работа</w:t>
      </w:r>
      <w:r w:rsidRPr="003701C2">
        <w:rPr>
          <w:b/>
          <w:spacing w:val="-9"/>
          <w:sz w:val="24"/>
          <w:szCs w:val="24"/>
          <w:lang w:eastAsia="en-US"/>
        </w:rPr>
        <w:t xml:space="preserve"> </w:t>
      </w:r>
      <w:r w:rsidRPr="003701C2">
        <w:rPr>
          <w:b/>
          <w:sz w:val="24"/>
          <w:szCs w:val="24"/>
          <w:lang w:eastAsia="en-US"/>
        </w:rPr>
        <w:t>с</w:t>
      </w:r>
      <w:r w:rsidRPr="003701C2">
        <w:rPr>
          <w:b/>
          <w:spacing w:val="-15"/>
          <w:sz w:val="24"/>
          <w:szCs w:val="24"/>
          <w:lang w:eastAsia="en-US"/>
        </w:rPr>
        <w:t xml:space="preserve"> </w:t>
      </w:r>
      <w:r w:rsidRPr="003701C2">
        <w:rPr>
          <w:b/>
          <w:spacing w:val="-2"/>
          <w:sz w:val="24"/>
          <w:szCs w:val="24"/>
          <w:lang w:eastAsia="en-US"/>
        </w:rPr>
        <w:t>родителями»</w:t>
      </w:r>
    </w:p>
    <w:p w:rsidR="002D7947" w:rsidRPr="003701C2" w:rsidRDefault="002D7947" w:rsidP="003701C2">
      <w:pPr>
        <w:autoSpaceDE w:val="0"/>
        <w:autoSpaceDN w:val="0"/>
        <w:ind w:left="236" w:right="315" w:firstLine="714"/>
        <w:jc w:val="left"/>
        <w:rPr>
          <w:color w:val="auto"/>
          <w:sz w:val="24"/>
          <w:szCs w:val="24"/>
          <w:lang w:eastAsia="en-US"/>
        </w:rPr>
      </w:pPr>
      <w:r w:rsidRPr="003701C2">
        <w:rPr>
          <w:color w:val="auto"/>
          <w:sz w:val="24"/>
          <w:szCs w:val="24"/>
          <w:lang w:eastAsia="en-US"/>
        </w:rPr>
        <w:t>Работа</w:t>
      </w:r>
      <w:r w:rsidRPr="003701C2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с</w:t>
      </w:r>
      <w:r w:rsidRPr="003701C2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родителями</w:t>
      </w:r>
      <w:r w:rsidRPr="003701C2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или</w:t>
      </w:r>
      <w:r w:rsidRPr="003701C2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законными</w:t>
      </w:r>
      <w:r w:rsidRPr="003701C2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представителями</w:t>
      </w:r>
      <w:r w:rsidRPr="003701C2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школьников</w:t>
      </w:r>
      <w:r w:rsidRPr="003701C2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осуществляется для более эффективного достижения цели воспитания, которое обеспечивается согласованием позиций семьи и</w:t>
      </w:r>
      <w:r w:rsidRPr="003701C2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школы в</w:t>
      </w:r>
      <w:r w:rsidRPr="003701C2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данном вопросе. Работа с родителями или законными представителями</w:t>
      </w:r>
      <w:r w:rsidRPr="003701C2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школьников осуществляется</w:t>
      </w:r>
      <w:r w:rsidRPr="003701C2">
        <w:rPr>
          <w:color w:val="auto"/>
          <w:spacing w:val="-7"/>
          <w:sz w:val="24"/>
          <w:szCs w:val="24"/>
          <w:lang w:eastAsia="en-US"/>
        </w:rPr>
        <w:t xml:space="preserve"> </w:t>
      </w:r>
      <w:r w:rsidRPr="003701C2">
        <w:rPr>
          <w:color w:val="auto"/>
          <w:sz w:val="24"/>
          <w:szCs w:val="24"/>
          <w:lang w:eastAsia="en-US"/>
        </w:rPr>
        <w:t>в рамках следующих видов и форм деятельности:</w:t>
      </w:r>
    </w:p>
    <w:p w:rsidR="002D7947" w:rsidRPr="003701C2" w:rsidRDefault="002D7947" w:rsidP="003701C2">
      <w:pPr>
        <w:widowControl/>
        <w:ind w:left="951"/>
        <w:jc w:val="left"/>
        <w:rPr>
          <w:rFonts w:eastAsia="Calibri"/>
          <w:i/>
          <w:color w:val="auto"/>
          <w:sz w:val="24"/>
          <w:szCs w:val="22"/>
          <w:lang w:eastAsia="en-US"/>
        </w:rPr>
      </w:pPr>
      <w:r w:rsidRPr="003701C2">
        <w:rPr>
          <w:rFonts w:eastAsia="Calibri"/>
          <w:i/>
          <w:color w:val="auto"/>
          <w:w w:val="95"/>
          <w:sz w:val="24"/>
          <w:szCs w:val="22"/>
          <w:lang w:eastAsia="en-US"/>
        </w:rPr>
        <w:t>На</w:t>
      </w:r>
      <w:r w:rsidRPr="003701C2">
        <w:rPr>
          <w:rFonts w:eastAsia="Calibri"/>
          <w:i/>
          <w:color w:val="auto"/>
          <w:spacing w:val="4"/>
          <w:sz w:val="24"/>
          <w:szCs w:val="22"/>
          <w:lang w:eastAsia="en-US"/>
        </w:rPr>
        <w:t xml:space="preserve"> </w:t>
      </w:r>
      <w:r w:rsidRPr="003701C2">
        <w:rPr>
          <w:rFonts w:eastAsia="Calibri"/>
          <w:i/>
          <w:color w:val="auto"/>
          <w:w w:val="95"/>
          <w:sz w:val="24"/>
          <w:szCs w:val="22"/>
          <w:lang w:eastAsia="en-US"/>
        </w:rPr>
        <w:t>групповом уро</w:t>
      </w:r>
      <w:r w:rsidRPr="003701C2">
        <w:rPr>
          <w:rFonts w:eastAsia="Calibri"/>
          <w:i/>
          <w:color w:val="auto"/>
          <w:spacing w:val="-4"/>
          <w:w w:val="95"/>
          <w:sz w:val="24"/>
          <w:szCs w:val="22"/>
          <w:lang w:eastAsia="en-US"/>
        </w:rPr>
        <w:t>вне:</w:t>
      </w:r>
    </w:p>
    <w:p w:rsidR="002D7947" w:rsidRPr="003701C2" w:rsidRDefault="002D7947" w:rsidP="00453095">
      <w:pPr>
        <w:widowControl/>
        <w:numPr>
          <w:ilvl w:val="0"/>
          <w:numId w:val="27"/>
        </w:numPr>
        <w:tabs>
          <w:tab w:val="left" w:pos="1230"/>
        </w:tabs>
        <w:autoSpaceDE w:val="0"/>
        <w:autoSpaceDN w:val="0"/>
        <w:ind w:left="245" w:right="328" w:firstLine="701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2D7947" w:rsidRPr="003701C2" w:rsidRDefault="002D7947" w:rsidP="00453095">
      <w:pPr>
        <w:widowControl/>
        <w:numPr>
          <w:ilvl w:val="0"/>
          <w:numId w:val="27"/>
        </w:numPr>
        <w:tabs>
          <w:tab w:val="left" w:pos="1230"/>
        </w:tabs>
        <w:autoSpaceDE w:val="0"/>
        <w:autoSpaceDN w:val="0"/>
        <w:ind w:right="343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D7947" w:rsidRPr="003701C2" w:rsidRDefault="002D7947" w:rsidP="00453095">
      <w:pPr>
        <w:widowControl/>
        <w:numPr>
          <w:ilvl w:val="0"/>
          <w:numId w:val="27"/>
        </w:numPr>
        <w:tabs>
          <w:tab w:val="left" w:pos="1228"/>
        </w:tabs>
        <w:autoSpaceDE w:val="0"/>
        <w:autoSpaceDN w:val="0"/>
        <w:ind w:right="336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lastRenderedPageBreak/>
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находками в</w:t>
      </w:r>
      <w:r w:rsidRPr="003701C2">
        <w:rPr>
          <w:color w:val="auto"/>
          <w:spacing w:val="-4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деле воспитания детей;</w:t>
      </w:r>
    </w:p>
    <w:p w:rsidR="002D7947" w:rsidRPr="003701C2" w:rsidRDefault="002D7947" w:rsidP="00453095">
      <w:pPr>
        <w:widowControl/>
        <w:numPr>
          <w:ilvl w:val="0"/>
          <w:numId w:val="27"/>
        </w:numPr>
        <w:tabs>
          <w:tab w:val="left" w:pos="1228"/>
        </w:tabs>
        <w:autoSpaceDE w:val="0"/>
        <w:autoSpaceDN w:val="0"/>
        <w:ind w:right="356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взаимодействие с родителями посредством школьного сайта: размещается информация, предусматривающая</w:t>
      </w:r>
      <w:r w:rsidRPr="003701C2">
        <w:rPr>
          <w:color w:val="auto"/>
          <w:spacing w:val="-6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ознакомление родителей, школьные новости.</w:t>
      </w:r>
    </w:p>
    <w:p w:rsidR="002D7947" w:rsidRPr="003701C2" w:rsidRDefault="002D7947" w:rsidP="003701C2">
      <w:pPr>
        <w:keepNext/>
        <w:keepLines/>
        <w:widowControl/>
        <w:ind w:left="952"/>
        <w:jc w:val="left"/>
        <w:outlineLvl w:val="5"/>
        <w:rPr>
          <w:i/>
          <w:sz w:val="24"/>
          <w:szCs w:val="24"/>
          <w:lang w:eastAsia="en-US"/>
        </w:rPr>
      </w:pPr>
      <w:r w:rsidRPr="003701C2">
        <w:rPr>
          <w:i/>
          <w:w w:val="95"/>
          <w:sz w:val="24"/>
          <w:szCs w:val="24"/>
          <w:lang w:eastAsia="en-US"/>
        </w:rPr>
        <w:t>На</w:t>
      </w:r>
      <w:r w:rsidRPr="003701C2">
        <w:rPr>
          <w:i/>
          <w:spacing w:val="-12"/>
          <w:w w:val="95"/>
          <w:sz w:val="24"/>
          <w:szCs w:val="24"/>
          <w:lang w:eastAsia="en-US"/>
        </w:rPr>
        <w:t xml:space="preserve"> </w:t>
      </w:r>
      <w:r w:rsidRPr="003701C2">
        <w:rPr>
          <w:i/>
          <w:w w:val="95"/>
          <w:sz w:val="24"/>
          <w:szCs w:val="24"/>
          <w:lang w:eastAsia="en-US"/>
        </w:rPr>
        <w:t>индивидуальном уровне:</w:t>
      </w:r>
    </w:p>
    <w:p w:rsidR="002D7947" w:rsidRPr="003701C2" w:rsidRDefault="002D7947" w:rsidP="00453095">
      <w:pPr>
        <w:widowControl/>
        <w:numPr>
          <w:ilvl w:val="0"/>
          <w:numId w:val="27"/>
        </w:numPr>
        <w:tabs>
          <w:tab w:val="left" w:pos="1230"/>
        </w:tabs>
        <w:autoSpaceDE w:val="0"/>
        <w:autoSpaceDN w:val="0"/>
        <w:ind w:right="339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>обращение к специалистам по запросу родителей для решения острых конфликтных ситуаций;</w:t>
      </w:r>
    </w:p>
    <w:p w:rsidR="002D7947" w:rsidRPr="003701C2" w:rsidRDefault="002D7947" w:rsidP="00453095">
      <w:pPr>
        <w:widowControl/>
        <w:numPr>
          <w:ilvl w:val="0"/>
          <w:numId w:val="27"/>
        </w:numPr>
        <w:tabs>
          <w:tab w:val="left" w:pos="1232"/>
        </w:tabs>
        <w:autoSpaceDE w:val="0"/>
        <w:autoSpaceDN w:val="0"/>
        <w:ind w:right="348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</w:t>
      </w:r>
      <w:r w:rsidRPr="003701C2">
        <w:rPr>
          <w:color w:val="auto"/>
          <w:spacing w:val="-2"/>
          <w:sz w:val="24"/>
          <w:szCs w:val="22"/>
          <w:lang w:eastAsia="en-US"/>
        </w:rPr>
        <w:t>ребенка;</w:t>
      </w:r>
    </w:p>
    <w:p w:rsidR="002D7947" w:rsidRPr="003701C2" w:rsidRDefault="002D7947" w:rsidP="00453095">
      <w:pPr>
        <w:widowControl/>
        <w:numPr>
          <w:ilvl w:val="0"/>
          <w:numId w:val="27"/>
        </w:numPr>
        <w:tabs>
          <w:tab w:val="left" w:pos="1228"/>
        </w:tabs>
        <w:autoSpaceDE w:val="0"/>
        <w:autoSpaceDN w:val="0"/>
        <w:ind w:right="328" w:firstLine="707"/>
        <w:jc w:val="left"/>
        <w:rPr>
          <w:color w:val="auto"/>
          <w:sz w:val="24"/>
          <w:szCs w:val="22"/>
          <w:lang w:eastAsia="en-US"/>
        </w:rPr>
      </w:pPr>
      <w:r w:rsidRPr="003701C2">
        <w:rPr>
          <w:color w:val="auto"/>
          <w:sz w:val="24"/>
          <w:szCs w:val="22"/>
          <w:lang w:eastAsia="en-US"/>
        </w:rPr>
        <w:t xml:space="preserve">помощь со стороны родителей в подготовке и проведении общешкольных и </w:t>
      </w:r>
      <w:proofErr w:type="spellStart"/>
      <w:r w:rsidRPr="003701C2">
        <w:rPr>
          <w:color w:val="auto"/>
          <w:sz w:val="24"/>
          <w:szCs w:val="22"/>
          <w:lang w:eastAsia="en-US"/>
        </w:rPr>
        <w:t>внутриклассных</w:t>
      </w:r>
      <w:proofErr w:type="spellEnd"/>
      <w:r w:rsidRPr="003701C2">
        <w:rPr>
          <w:color w:val="auto"/>
          <w:sz w:val="24"/>
          <w:szCs w:val="22"/>
          <w:lang w:eastAsia="en-US"/>
        </w:rPr>
        <w:t xml:space="preserve"> мероприятий</w:t>
      </w:r>
      <w:r w:rsidRPr="003701C2">
        <w:rPr>
          <w:color w:val="auto"/>
          <w:spacing w:val="40"/>
          <w:sz w:val="24"/>
          <w:szCs w:val="22"/>
          <w:lang w:eastAsia="en-US"/>
        </w:rPr>
        <w:t xml:space="preserve"> </w:t>
      </w:r>
      <w:r w:rsidRPr="003701C2">
        <w:rPr>
          <w:color w:val="auto"/>
          <w:sz w:val="24"/>
          <w:szCs w:val="22"/>
          <w:lang w:eastAsia="en-US"/>
        </w:rPr>
        <w:t>воспитательной направленности;</w:t>
      </w:r>
    </w:p>
    <w:p w:rsidR="002D7947" w:rsidRPr="003701C2" w:rsidRDefault="002D7947" w:rsidP="00453095">
      <w:pPr>
        <w:widowControl/>
        <w:numPr>
          <w:ilvl w:val="0"/>
          <w:numId w:val="27"/>
        </w:numPr>
        <w:tabs>
          <w:tab w:val="left" w:pos="1228"/>
        </w:tabs>
        <w:autoSpaceDE w:val="0"/>
        <w:autoSpaceDN w:val="0"/>
        <w:ind w:left="242" w:right="325" w:firstLine="709"/>
        <w:jc w:val="left"/>
        <w:outlineLvl w:val="0"/>
        <w:rPr>
          <w:sz w:val="28"/>
          <w:szCs w:val="28"/>
        </w:rPr>
      </w:pPr>
      <w:r w:rsidRPr="003701C2">
        <w:rPr>
          <w:color w:val="auto"/>
          <w:sz w:val="24"/>
          <w:szCs w:val="22"/>
          <w:lang w:eastAsia="en-US"/>
        </w:rPr>
        <w:t>индивидуальное консультирование с целью координации воспитательных усилий педагогов и родителей.</w:t>
      </w:r>
    </w:p>
    <w:p w:rsidR="00EC7630" w:rsidRPr="003701C2" w:rsidRDefault="0040263E" w:rsidP="005E7566">
      <w:pPr>
        <w:keepNext/>
        <w:keepLines/>
        <w:spacing w:line="276" w:lineRule="auto"/>
        <w:outlineLvl w:val="0"/>
        <w:rPr>
          <w:b/>
          <w:sz w:val="24"/>
          <w:szCs w:val="24"/>
        </w:rPr>
      </w:pPr>
      <w:bookmarkStart w:id="35" w:name="_Toc108018354"/>
      <w:r w:rsidRPr="003701C2">
        <w:rPr>
          <w:b/>
          <w:sz w:val="24"/>
          <w:szCs w:val="24"/>
        </w:rPr>
        <w:t>РАЗДЕЛ 3</w:t>
      </w:r>
      <w:r w:rsidR="002D3ECA" w:rsidRPr="003701C2">
        <w:rPr>
          <w:b/>
          <w:sz w:val="24"/>
          <w:szCs w:val="24"/>
        </w:rPr>
        <w:t>.</w:t>
      </w:r>
      <w:r w:rsidRPr="003701C2">
        <w:rPr>
          <w:b/>
          <w:sz w:val="24"/>
          <w:szCs w:val="24"/>
        </w:rPr>
        <w:t xml:space="preserve"> ОРГАНИЗАЦИОННЫЙ</w:t>
      </w:r>
      <w:bookmarkEnd w:id="35"/>
    </w:p>
    <w:p w:rsidR="00EC7630" w:rsidRDefault="0040263E" w:rsidP="003701C2">
      <w:pPr>
        <w:keepNext/>
        <w:keepLines/>
        <w:outlineLvl w:val="0"/>
        <w:rPr>
          <w:b/>
          <w:sz w:val="24"/>
          <w:szCs w:val="24"/>
        </w:rPr>
      </w:pPr>
      <w:bookmarkStart w:id="36" w:name="__RefHeading___9"/>
      <w:bookmarkStart w:id="37" w:name="_Toc108018355"/>
      <w:bookmarkEnd w:id="36"/>
      <w:r w:rsidRPr="003701C2">
        <w:rPr>
          <w:b/>
          <w:sz w:val="24"/>
          <w:szCs w:val="24"/>
        </w:rPr>
        <w:t>3.1 Кадровое обеспечение</w:t>
      </w:r>
      <w:bookmarkEnd w:id="37"/>
    </w:p>
    <w:p w:rsidR="0022639D" w:rsidRPr="0022639D" w:rsidRDefault="0022639D" w:rsidP="0022639D">
      <w:pPr>
        <w:autoSpaceDE w:val="0"/>
        <w:autoSpaceDN w:val="0"/>
        <w:rPr>
          <w:sz w:val="24"/>
          <w:szCs w:val="24"/>
          <w:lang w:eastAsia="en-US"/>
        </w:rPr>
      </w:pPr>
      <w:r w:rsidRPr="0022639D">
        <w:rPr>
          <w:spacing w:val="-2"/>
          <w:sz w:val="24"/>
          <w:szCs w:val="24"/>
          <w:lang w:eastAsia="en-US"/>
        </w:rPr>
        <w:t xml:space="preserve">                       -     советник</w:t>
      </w:r>
      <w:r w:rsidRPr="0022639D">
        <w:rPr>
          <w:spacing w:val="6"/>
          <w:sz w:val="24"/>
          <w:szCs w:val="24"/>
          <w:lang w:eastAsia="en-US"/>
        </w:rPr>
        <w:t xml:space="preserve"> </w:t>
      </w:r>
      <w:r w:rsidRPr="0022639D">
        <w:rPr>
          <w:spacing w:val="-2"/>
          <w:sz w:val="24"/>
          <w:szCs w:val="24"/>
          <w:lang w:eastAsia="en-US"/>
        </w:rPr>
        <w:t>директора</w:t>
      </w:r>
      <w:r w:rsidRPr="0022639D">
        <w:rPr>
          <w:spacing w:val="13"/>
          <w:sz w:val="24"/>
          <w:szCs w:val="24"/>
          <w:lang w:eastAsia="en-US"/>
        </w:rPr>
        <w:t xml:space="preserve"> </w:t>
      </w:r>
      <w:r w:rsidRPr="0022639D">
        <w:rPr>
          <w:spacing w:val="-2"/>
          <w:sz w:val="24"/>
          <w:szCs w:val="24"/>
          <w:lang w:eastAsia="en-US"/>
        </w:rPr>
        <w:t>по</w:t>
      </w:r>
      <w:r w:rsidRPr="0022639D">
        <w:rPr>
          <w:spacing w:val="-4"/>
          <w:sz w:val="24"/>
          <w:szCs w:val="24"/>
          <w:lang w:eastAsia="en-US"/>
        </w:rPr>
        <w:t xml:space="preserve"> </w:t>
      </w:r>
      <w:r w:rsidRPr="0022639D">
        <w:rPr>
          <w:spacing w:val="-2"/>
          <w:sz w:val="24"/>
          <w:szCs w:val="24"/>
          <w:lang w:eastAsia="en-US"/>
        </w:rPr>
        <w:t>воспитательной</w:t>
      </w:r>
      <w:r w:rsidRPr="0022639D">
        <w:rPr>
          <w:spacing w:val="-13"/>
          <w:sz w:val="24"/>
          <w:szCs w:val="24"/>
          <w:lang w:eastAsia="en-US"/>
        </w:rPr>
        <w:t xml:space="preserve"> </w:t>
      </w:r>
      <w:r w:rsidRPr="0022639D">
        <w:rPr>
          <w:spacing w:val="-2"/>
          <w:sz w:val="24"/>
          <w:szCs w:val="24"/>
          <w:lang w:eastAsia="en-US"/>
        </w:rPr>
        <w:t>работе;</w:t>
      </w:r>
    </w:p>
    <w:p w:rsidR="0022639D" w:rsidRPr="0022639D" w:rsidRDefault="0022639D" w:rsidP="00453095">
      <w:pPr>
        <w:widowControl/>
        <w:numPr>
          <w:ilvl w:val="0"/>
          <w:numId w:val="24"/>
        </w:numPr>
        <w:tabs>
          <w:tab w:val="left" w:pos="1690"/>
          <w:tab w:val="left" w:pos="1691"/>
        </w:tabs>
        <w:autoSpaceDE w:val="0"/>
        <w:autoSpaceDN w:val="0"/>
        <w:ind w:left="1690" w:hanging="352"/>
        <w:jc w:val="left"/>
        <w:rPr>
          <w:sz w:val="24"/>
          <w:szCs w:val="24"/>
          <w:lang w:eastAsia="en-US"/>
        </w:rPr>
      </w:pPr>
      <w:r w:rsidRPr="0022639D">
        <w:rPr>
          <w:spacing w:val="-2"/>
          <w:sz w:val="24"/>
          <w:szCs w:val="24"/>
          <w:lang w:eastAsia="en-US"/>
        </w:rPr>
        <w:t>педагог-организатор;</w:t>
      </w:r>
    </w:p>
    <w:p w:rsidR="0022639D" w:rsidRPr="0022639D" w:rsidRDefault="0022639D" w:rsidP="00453095">
      <w:pPr>
        <w:widowControl/>
        <w:numPr>
          <w:ilvl w:val="0"/>
          <w:numId w:val="24"/>
        </w:numPr>
        <w:tabs>
          <w:tab w:val="left" w:pos="1695"/>
          <w:tab w:val="left" w:pos="1696"/>
        </w:tabs>
        <w:autoSpaceDE w:val="0"/>
        <w:autoSpaceDN w:val="0"/>
        <w:ind w:left="1695" w:hanging="357"/>
        <w:jc w:val="left"/>
        <w:rPr>
          <w:sz w:val="24"/>
          <w:szCs w:val="24"/>
          <w:lang w:eastAsia="en-US"/>
        </w:rPr>
      </w:pPr>
      <w:r w:rsidRPr="0022639D">
        <w:rPr>
          <w:w w:val="95"/>
          <w:sz w:val="24"/>
          <w:szCs w:val="24"/>
          <w:lang w:eastAsia="en-US"/>
        </w:rPr>
        <w:t>классные</w:t>
      </w:r>
      <w:r w:rsidRPr="0022639D">
        <w:rPr>
          <w:spacing w:val="31"/>
          <w:sz w:val="24"/>
          <w:szCs w:val="24"/>
          <w:lang w:eastAsia="en-US"/>
        </w:rPr>
        <w:t xml:space="preserve"> </w:t>
      </w:r>
      <w:r w:rsidRPr="0022639D">
        <w:rPr>
          <w:spacing w:val="-2"/>
          <w:sz w:val="24"/>
          <w:szCs w:val="24"/>
          <w:lang w:eastAsia="en-US"/>
        </w:rPr>
        <w:t>руководители;</w:t>
      </w:r>
    </w:p>
    <w:p w:rsidR="0022639D" w:rsidRPr="0022639D" w:rsidRDefault="0022639D" w:rsidP="00453095">
      <w:pPr>
        <w:widowControl/>
        <w:numPr>
          <w:ilvl w:val="0"/>
          <w:numId w:val="24"/>
        </w:numPr>
        <w:tabs>
          <w:tab w:val="left" w:pos="1690"/>
          <w:tab w:val="left" w:pos="1691"/>
        </w:tabs>
        <w:autoSpaceDE w:val="0"/>
        <w:autoSpaceDN w:val="0"/>
        <w:ind w:left="1690" w:hanging="352"/>
        <w:jc w:val="left"/>
        <w:rPr>
          <w:sz w:val="24"/>
          <w:szCs w:val="24"/>
          <w:lang w:eastAsia="en-US"/>
        </w:rPr>
      </w:pPr>
      <w:r w:rsidRPr="0022639D">
        <w:rPr>
          <w:spacing w:val="-2"/>
          <w:sz w:val="24"/>
          <w:szCs w:val="24"/>
          <w:lang w:eastAsia="en-US"/>
        </w:rPr>
        <w:t>педагог-психолог;</w:t>
      </w:r>
    </w:p>
    <w:p w:rsidR="0022639D" w:rsidRPr="0022639D" w:rsidRDefault="0022639D" w:rsidP="00453095">
      <w:pPr>
        <w:widowControl/>
        <w:numPr>
          <w:ilvl w:val="0"/>
          <w:numId w:val="24"/>
        </w:numPr>
        <w:tabs>
          <w:tab w:val="left" w:pos="1690"/>
          <w:tab w:val="left" w:pos="1691"/>
        </w:tabs>
        <w:autoSpaceDE w:val="0"/>
        <w:autoSpaceDN w:val="0"/>
        <w:ind w:left="1690" w:hanging="352"/>
        <w:jc w:val="left"/>
        <w:rPr>
          <w:sz w:val="24"/>
          <w:szCs w:val="24"/>
          <w:lang w:eastAsia="en-US"/>
        </w:rPr>
      </w:pPr>
      <w:r w:rsidRPr="0022639D">
        <w:rPr>
          <w:spacing w:val="-2"/>
          <w:sz w:val="24"/>
          <w:szCs w:val="24"/>
          <w:lang w:eastAsia="en-US"/>
        </w:rPr>
        <w:t>преподаватель-организатор</w:t>
      </w:r>
      <w:r w:rsidRPr="0022639D">
        <w:rPr>
          <w:spacing w:val="22"/>
          <w:sz w:val="24"/>
          <w:szCs w:val="24"/>
          <w:lang w:eastAsia="en-US"/>
        </w:rPr>
        <w:t xml:space="preserve"> </w:t>
      </w:r>
      <w:r w:rsidRPr="0022639D">
        <w:rPr>
          <w:spacing w:val="-4"/>
          <w:sz w:val="24"/>
          <w:szCs w:val="24"/>
          <w:lang w:eastAsia="en-US"/>
        </w:rPr>
        <w:t>ОБЖ;</w:t>
      </w:r>
    </w:p>
    <w:p w:rsidR="0022639D" w:rsidRPr="0022639D" w:rsidRDefault="0022639D" w:rsidP="00453095">
      <w:pPr>
        <w:widowControl/>
        <w:numPr>
          <w:ilvl w:val="0"/>
          <w:numId w:val="24"/>
        </w:numPr>
        <w:tabs>
          <w:tab w:val="left" w:pos="1695"/>
          <w:tab w:val="left" w:pos="1696"/>
        </w:tabs>
        <w:autoSpaceDE w:val="0"/>
        <w:autoSpaceDN w:val="0"/>
        <w:ind w:left="1695" w:hanging="357"/>
        <w:jc w:val="left"/>
        <w:rPr>
          <w:sz w:val="24"/>
          <w:szCs w:val="24"/>
          <w:lang w:eastAsia="en-US"/>
        </w:rPr>
      </w:pPr>
      <w:r w:rsidRPr="0022639D">
        <w:rPr>
          <w:spacing w:val="-2"/>
          <w:sz w:val="24"/>
          <w:szCs w:val="24"/>
          <w:lang w:eastAsia="en-US"/>
        </w:rPr>
        <w:t>педагог-логопед;</w:t>
      </w:r>
    </w:p>
    <w:p w:rsidR="0022639D" w:rsidRPr="0022639D" w:rsidRDefault="0022639D" w:rsidP="00453095">
      <w:pPr>
        <w:widowControl/>
        <w:numPr>
          <w:ilvl w:val="0"/>
          <w:numId w:val="24"/>
        </w:numPr>
        <w:tabs>
          <w:tab w:val="left" w:pos="1690"/>
          <w:tab w:val="left" w:pos="1691"/>
        </w:tabs>
        <w:autoSpaceDE w:val="0"/>
        <w:autoSpaceDN w:val="0"/>
        <w:ind w:left="1690" w:hanging="352"/>
        <w:jc w:val="left"/>
        <w:rPr>
          <w:sz w:val="24"/>
          <w:szCs w:val="24"/>
          <w:lang w:eastAsia="en-US"/>
        </w:rPr>
      </w:pPr>
      <w:r w:rsidRPr="0022639D">
        <w:rPr>
          <w:spacing w:val="-2"/>
          <w:sz w:val="24"/>
          <w:szCs w:val="24"/>
          <w:lang w:eastAsia="en-US"/>
        </w:rPr>
        <w:t>педагог</w:t>
      </w:r>
      <w:r w:rsidRPr="0022639D">
        <w:rPr>
          <w:spacing w:val="-1"/>
          <w:sz w:val="24"/>
          <w:szCs w:val="24"/>
          <w:lang w:eastAsia="en-US"/>
        </w:rPr>
        <w:t xml:space="preserve"> </w:t>
      </w:r>
      <w:r w:rsidRPr="0022639D">
        <w:rPr>
          <w:spacing w:val="-2"/>
          <w:sz w:val="24"/>
          <w:szCs w:val="24"/>
          <w:lang w:eastAsia="en-US"/>
        </w:rPr>
        <w:t>дефектолог;</w:t>
      </w:r>
    </w:p>
    <w:p w:rsidR="0022639D" w:rsidRPr="0022639D" w:rsidRDefault="0022639D" w:rsidP="00453095">
      <w:pPr>
        <w:widowControl/>
        <w:numPr>
          <w:ilvl w:val="0"/>
          <w:numId w:val="24"/>
        </w:numPr>
        <w:tabs>
          <w:tab w:val="left" w:pos="1690"/>
          <w:tab w:val="left" w:pos="1691"/>
        </w:tabs>
        <w:autoSpaceDE w:val="0"/>
        <w:autoSpaceDN w:val="0"/>
        <w:ind w:left="1690" w:hanging="352"/>
        <w:jc w:val="left"/>
        <w:rPr>
          <w:sz w:val="24"/>
          <w:szCs w:val="24"/>
          <w:lang w:eastAsia="en-US"/>
        </w:rPr>
      </w:pPr>
      <w:r>
        <w:rPr>
          <w:spacing w:val="-2"/>
          <w:sz w:val="24"/>
          <w:szCs w:val="24"/>
          <w:lang w:eastAsia="en-US"/>
        </w:rPr>
        <w:t>воспитатель</w:t>
      </w:r>
      <w:r w:rsidRPr="0022639D">
        <w:rPr>
          <w:spacing w:val="-2"/>
          <w:sz w:val="24"/>
          <w:szCs w:val="24"/>
          <w:lang w:eastAsia="en-US"/>
        </w:rPr>
        <w:t>;</w:t>
      </w:r>
    </w:p>
    <w:p w:rsidR="0022639D" w:rsidRPr="0022639D" w:rsidRDefault="0022639D" w:rsidP="00453095">
      <w:pPr>
        <w:widowControl/>
        <w:numPr>
          <w:ilvl w:val="0"/>
          <w:numId w:val="24"/>
        </w:numPr>
        <w:tabs>
          <w:tab w:val="left" w:pos="1691"/>
          <w:tab w:val="left" w:pos="1692"/>
        </w:tabs>
        <w:autoSpaceDE w:val="0"/>
        <w:autoSpaceDN w:val="0"/>
        <w:ind w:left="1691" w:hanging="353"/>
        <w:jc w:val="left"/>
        <w:rPr>
          <w:sz w:val="24"/>
          <w:szCs w:val="24"/>
          <w:lang w:eastAsia="en-US"/>
        </w:rPr>
      </w:pPr>
      <w:r w:rsidRPr="0022639D">
        <w:rPr>
          <w:spacing w:val="-2"/>
          <w:sz w:val="24"/>
          <w:szCs w:val="24"/>
          <w:lang w:eastAsia="en-US"/>
        </w:rPr>
        <w:t>библиотекарь;</w:t>
      </w:r>
    </w:p>
    <w:p w:rsidR="0022639D" w:rsidRDefault="0022639D" w:rsidP="0022639D">
      <w:pPr>
        <w:autoSpaceDE w:val="0"/>
        <w:autoSpaceDN w:val="0"/>
        <w:jc w:val="left"/>
        <w:rPr>
          <w:spacing w:val="-2"/>
          <w:sz w:val="24"/>
          <w:szCs w:val="24"/>
          <w:lang w:eastAsia="en-US"/>
        </w:rPr>
      </w:pPr>
      <w:r w:rsidRPr="0022639D">
        <w:rPr>
          <w:w w:val="95"/>
          <w:sz w:val="24"/>
          <w:szCs w:val="24"/>
          <w:lang w:eastAsia="en-US"/>
        </w:rPr>
        <w:t xml:space="preserve">                        -     технические</w:t>
      </w:r>
      <w:r w:rsidRPr="0022639D">
        <w:rPr>
          <w:spacing w:val="59"/>
          <w:sz w:val="24"/>
          <w:szCs w:val="24"/>
          <w:lang w:eastAsia="en-US"/>
        </w:rPr>
        <w:t xml:space="preserve"> </w:t>
      </w:r>
      <w:r w:rsidRPr="0022639D">
        <w:rPr>
          <w:spacing w:val="-2"/>
          <w:sz w:val="24"/>
          <w:szCs w:val="24"/>
          <w:lang w:eastAsia="en-US"/>
        </w:rPr>
        <w:t>специалисты;</w:t>
      </w:r>
    </w:p>
    <w:p w:rsidR="0022639D" w:rsidRPr="0022639D" w:rsidRDefault="0022639D" w:rsidP="0022639D">
      <w:pPr>
        <w:autoSpaceDE w:val="0"/>
        <w:autoSpaceDN w:val="0"/>
        <w:jc w:val="left"/>
        <w:rPr>
          <w:sz w:val="24"/>
          <w:szCs w:val="24"/>
          <w:lang w:eastAsia="en-US"/>
        </w:rPr>
      </w:pPr>
      <w:r w:rsidRPr="0022639D">
        <w:rPr>
          <w:spacing w:val="-2"/>
          <w:sz w:val="24"/>
          <w:szCs w:val="24"/>
          <w:lang w:eastAsia="en-US"/>
        </w:rPr>
        <w:t xml:space="preserve">                        </w:t>
      </w:r>
      <w:r w:rsidRPr="0022639D">
        <w:rPr>
          <w:sz w:val="24"/>
          <w:szCs w:val="24"/>
        </w:rPr>
        <w:t>-руководитель школьного спортивного клуба</w:t>
      </w:r>
    </w:p>
    <w:p w:rsidR="0022639D" w:rsidRPr="003701C2" w:rsidRDefault="0022639D" w:rsidP="0022639D">
      <w:pPr>
        <w:keepNext/>
        <w:keepLines/>
        <w:outlineLvl w:val="0"/>
        <w:rPr>
          <w:b/>
          <w:sz w:val="24"/>
          <w:szCs w:val="24"/>
        </w:rPr>
      </w:pPr>
    </w:p>
    <w:p w:rsidR="00EC7630" w:rsidRPr="003701C2" w:rsidRDefault="00EC7630" w:rsidP="003701C2">
      <w:pPr>
        <w:tabs>
          <w:tab w:val="left" w:pos="851"/>
        </w:tabs>
        <w:ind w:firstLine="709"/>
        <w:rPr>
          <w:b/>
          <w:sz w:val="24"/>
          <w:szCs w:val="24"/>
        </w:rPr>
      </w:pPr>
    </w:p>
    <w:p w:rsidR="00EC7630" w:rsidRDefault="0040263E" w:rsidP="003701C2">
      <w:pPr>
        <w:keepNext/>
        <w:keepLines/>
        <w:outlineLvl w:val="0"/>
        <w:rPr>
          <w:b/>
          <w:sz w:val="24"/>
          <w:szCs w:val="24"/>
        </w:rPr>
      </w:pPr>
      <w:bookmarkStart w:id="38" w:name="__RefHeading___10"/>
      <w:bookmarkStart w:id="39" w:name="_Toc108018356"/>
      <w:bookmarkEnd w:id="38"/>
      <w:r w:rsidRPr="003701C2">
        <w:rPr>
          <w:b/>
          <w:sz w:val="24"/>
          <w:szCs w:val="24"/>
        </w:rPr>
        <w:t>3.2 Нормативно-методическое обеспечение</w:t>
      </w:r>
      <w:bookmarkEnd w:id="39"/>
    </w:p>
    <w:p w:rsidR="00BD3F8B" w:rsidRDefault="00BD3F8B" w:rsidP="00BD3F8B">
      <w:pPr>
        <w:autoSpaceDE w:val="0"/>
        <w:autoSpaceDN w:val="0"/>
        <w:ind w:right="234" w:firstLine="855"/>
        <w:rPr>
          <w:color w:val="auto"/>
          <w:spacing w:val="-2"/>
          <w:sz w:val="24"/>
          <w:szCs w:val="24"/>
          <w:lang w:eastAsia="en-US"/>
        </w:rPr>
      </w:pPr>
      <w:r w:rsidRPr="00BD3F8B">
        <w:rPr>
          <w:color w:val="auto"/>
          <w:sz w:val="24"/>
          <w:szCs w:val="24"/>
          <w:lang w:eastAsia="en-US"/>
        </w:rPr>
        <w:t xml:space="preserve">Перечень локальных нормативных документов, которые актуализируются и/или в которые вносятся изменения в связи с утверждением рабочей программы </w:t>
      </w:r>
      <w:r w:rsidRPr="00BD3F8B">
        <w:rPr>
          <w:color w:val="auto"/>
          <w:spacing w:val="-2"/>
          <w:sz w:val="24"/>
          <w:szCs w:val="24"/>
          <w:lang w:eastAsia="en-US"/>
        </w:rPr>
        <w:t>воспитания: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14788"/>
      </w:tblGrid>
      <w:tr w:rsidR="00E41C7A" w:rsidTr="00E41C7A">
        <w:tc>
          <w:tcPr>
            <w:tcW w:w="14788" w:type="dxa"/>
          </w:tcPr>
          <w:p w:rsidR="00E41C7A" w:rsidRPr="00BD3F8B" w:rsidRDefault="00E41C7A" w:rsidP="00E41C7A">
            <w:pPr>
              <w:widowControl/>
              <w:tabs>
                <w:tab w:val="left" w:pos="967"/>
                <w:tab w:val="left" w:pos="968"/>
              </w:tabs>
              <w:autoSpaceDE w:val="0"/>
              <w:autoSpaceDN w:val="0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Календарный</w:t>
            </w:r>
            <w:r w:rsidRPr="00BD3F8B">
              <w:rPr>
                <w:color w:val="auto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план</w:t>
            </w:r>
            <w:r w:rsidRPr="00BD3F8B">
              <w:rPr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воспитательной</w:t>
            </w:r>
            <w:r w:rsidRPr="00BD3F8B">
              <w:rPr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работы;</w:t>
            </w:r>
          </w:p>
          <w:p w:rsidR="00E41C7A" w:rsidRPr="00BD3F8B" w:rsidRDefault="00E41C7A" w:rsidP="00E41C7A">
            <w:pPr>
              <w:widowControl/>
              <w:tabs>
                <w:tab w:val="left" w:pos="968"/>
                <w:tab w:val="left" w:pos="969"/>
              </w:tabs>
              <w:autoSpaceDE w:val="0"/>
              <w:autoSpaceDN w:val="0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Структура</w:t>
            </w:r>
            <w:r w:rsidRPr="00BD3F8B">
              <w:rPr>
                <w:color w:val="auto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и</w:t>
            </w:r>
            <w:r w:rsidRPr="00BD3F8B">
              <w:rPr>
                <w:color w:val="auto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ВУД,</w:t>
            </w:r>
            <w:r w:rsidRPr="00BD3F8B">
              <w:rPr>
                <w:color w:val="auto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список</w:t>
            </w:r>
            <w:r w:rsidRPr="00BD3F8B">
              <w:rPr>
                <w:color w:val="auto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мероприятий</w:t>
            </w:r>
            <w:r w:rsidRPr="00BD3F8B">
              <w:rPr>
                <w:color w:val="auto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внеурочной</w:t>
            </w:r>
            <w:r w:rsidRPr="00BD3F8B">
              <w:rPr>
                <w:color w:val="auto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w w:val="95"/>
                <w:sz w:val="24"/>
                <w:szCs w:val="24"/>
                <w:lang w:eastAsia="en-US"/>
              </w:rPr>
              <w:t>деятельности;</w:t>
            </w:r>
          </w:p>
          <w:p w:rsidR="00E41C7A" w:rsidRPr="00BD3F8B" w:rsidRDefault="00E41C7A" w:rsidP="00E41C7A">
            <w:pPr>
              <w:widowControl/>
              <w:tabs>
                <w:tab w:val="left" w:pos="967"/>
                <w:tab w:val="left" w:pos="968"/>
              </w:tabs>
              <w:autoSpaceDE w:val="0"/>
              <w:autoSpaceDN w:val="0"/>
              <w:ind w:right="4871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Положение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о</w:t>
            </w:r>
            <w:r w:rsidRPr="00BD3F8B">
              <w:rPr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классном руководителе; </w:t>
            </w:r>
          </w:p>
          <w:p w:rsidR="00E41C7A" w:rsidRPr="00BD3F8B" w:rsidRDefault="00E41C7A" w:rsidP="00E41C7A">
            <w:pPr>
              <w:widowControl/>
              <w:tabs>
                <w:tab w:val="left" w:pos="967"/>
                <w:tab w:val="left" w:pos="968"/>
              </w:tabs>
              <w:autoSpaceDE w:val="0"/>
              <w:autoSpaceDN w:val="0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Положение</w:t>
            </w:r>
            <w:r w:rsidRPr="00BD3F8B">
              <w:rPr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о</w:t>
            </w:r>
            <w:r w:rsidRPr="00BD3F8B">
              <w:rPr>
                <w:color w:val="auto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дежурстве;</w:t>
            </w:r>
          </w:p>
          <w:p w:rsidR="00E41C7A" w:rsidRPr="00BD3F8B" w:rsidRDefault="00E41C7A" w:rsidP="00E41C7A">
            <w:pPr>
              <w:widowControl/>
              <w:tabs>
                <w:tab w:val="left" w:pos="967"/>
                <w:tab w:val="left" w:pos="968"/>
              </w:tabs>
              <w:autoSpaceDE w:val="0"/>
              <w:autoSpaceDN w:val="0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Положение</w:t>
            </w:r>
            <w:r w:rsidRPr="00BD3F8B">
              <w:rPr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о</w:t>
            </w:r>
            <w:r w:rsidRPr="00BD3F8B">
              <w:rPr>
                <w:color w:val="auto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методическом</w:t>
            </w:r>
            <w:r w:rsidRPr="00BD3F8B">
              <w:rPr>
                <w:color w:val="auto"/>
                <w:spacing w:val="53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w w:val="95"/>
                <w:sz w:val="24"/>
                <w:szCs w:val="24"/>
                <w:lang w:eastAsia="en-US"/>
              </w:rPr>
              <w:t>объединении;</w:t>
            </w:r>
          </w:p>
          <w:p w:rsidR="00E41C7A" w:rsidRPr="00BD3F8B" w:rsidRDefault="00E41C7A" w:rsidP="00E41C7A">
            <w:pPr>
              <w:widowControl/>
              <w:tabs>
                <w:tab w:val="left" w:pos="967"/>
                <w:tab w:val="left" w:pos="968"/>
              </w:tabs>
              <w:autoSpaceDE w:val="0"/>
              <w:autoSpaceDN w:val="0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sz w:val="24"/>
                <w:szCs w:val="24"/>
                <w:lang w:eastAsia="en-US"/>
              </w:rPr>
              <w:t>Положение</w:t>
            </w:r>
            <w:r w:rsidRPr="00BD3F8B">
              <w:rPr>
                <w:color w:val="auto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BD3F8B">
              <w:rPr>
                <w:color w:val="auto"/>
                <w:spacing w:val="-1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3F8B">
              <w:rPr>
                <w:color w:val="auto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Pr="00BD3F8B">
              <w:rPr>
                <w:color w:val="auto"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контроле;</w:t>
            </w:r>
          </w:p>
          <w:p w:rsidR="00E41C7A" w:rsidRPr="00BD3F8B" w:rsidRDefault="00E41C7A" w:rsidP="00E41C7A">
            <w:pPr>
              <w:widowControl/>
              <w:tabs>
                <w:tab w:val="left" w:pos="967"/>
                <w:tab w:val="left" w:pos="968"/>
              </w:tabs>
              <w:autoSpaceDE w:val="0"/>
              <w:autoSpaceDN w:val="0"/>
              <w:ind w:right="262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sz w:val="24"/>
                <w:szCs w:val="24"/>
                <w:lang w:eastAsia="en-US"/>
              </w:rPr>
              <w:lastRenderedPageBreak/>
              <w:t>Положение</w:t>
            </w:r>
            <w:r w:rsidRPr="00BD3F8B">
              <w:rPr>
                <w:color w:val="auto"/>
                <w:spacing w:val="80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BD3F8B">
              <w:rPr>
                <w:color w:val="auto"/>
                <w:spacing w:val="75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комиссии</w:t>
            </w:r>
            <w:r w:rsidRPr="00BD3F8B">
              <w:rPr>
                <w:color w:val="auto"/>
                <w:spacing w:val="8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D3F8B">
              <w:rPr>
                <w:color w:val="auto"/>
                <w:sz w:val="24"/>
                <w:szCs w:val="24"/>
                <w:lang w:eastAsia="en-US"/>
              </w:rPr>
              <w:t>по</w:t>
            </w:r>
            <w:proofErr w:type="gramEnd"/>
            <w:r w:rsidRPr="00BD3F8B">
              <w:rPr>
                <w:color w:val="auto"/>
                <w:spacing w:val="77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урегулировании</w:t>
            </w:r>
            <w:r w:rsidRPr="00BD3F8B">
              <w:rPr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споров</w:t>
            </w:r>
            <w:r w:rsidRPr="00BD3F8B">
              <w:rPr>
                <w:color w:val="auto"/>
                <w:spacing w:val="80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между</w:t>
            </w:r>
            <w:r w:rsidRPr="00BD3F8B">
              <w:rPr>
                <w:color w:val="auto"/>
                <w:spacing w:val="80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участниками образовательных отношений;</w:t>
            </w:r>
          </w:p>
          <w:p w:rsidR="00E41C7A" w:rsidRPr="00BD3F8B" w:rsidRDefault="00E41C7A" w:rsidP="00E41C7A">
            <w:pPr>
              <w:widowControl/>
              <w:tabs>
                <w:tab w:val="left" w:pos="967"/>
                <w:tab w:val="left" w:pos="968"/>
              </w:tabs>
              <w:autoSpaceDE w:val="0"/>
              <w:autoSpaceDN w:val="0"/>
              <w:ind w:right="2996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sz w:val="24"/>
                <w:szCs w:val="24"/>
                <w:lang w:eastAsia="en-US"/>
              </w:rPr>
              <w:t>Положение</w:t>
            </w:r>
            <w:r w:rsidRPr="00BD3F8B">
              <w:rPr>
                <w:color w:val="auto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BD3F8B">
              <w:rPr>
                <w:color w:val="auto"/>
                <w:spacing w:val="-16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Совете</w:t>
            </w:r>
            <w:r w:rsidRPr="00BD3F8B">
              <w:rPr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профилактике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правонарушений; Положение о родительском</w:t>
            </w:r>
            <w:r w:rsidRPr="00BD3F8B">
              <w:rPr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комитете;</w:t>
            </w:r>
          </w:p>
          <w:p w:rsidR="00E41C7A" w:rsidRPr="00BD3F8B" w:rsidRDefault="00E41C7A" w:rsidP="00E41C7A">
            <w:pPr>
              <w:widowControl/>
              <w:tabs>
                <w:tab w:val="left" w:pos="967"/>
                <w:tab w:val="left" w:pos="968"/>
              </w:tabs>
              <w:autoSpaceDE w:val="0"/>
              <w:autoSpaceDN w:val="0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Положение</w:t>
            </w:r>
            <w:r w:rsidRPr="00BD3F8B">
              <w:rPr>
                <w:color w:val="auto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о</w:t>
            </w:r>
            <w:r w:rsidRPr="00BD3F8B">
              <w:rPr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школьной</w:t>
            </w:r>
            <w:r w:rsidRPr="00BD3F8B">
              <w:rPr>
                <w:color w:val="auto"/>
                <w:spacing w:val="5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одежде</w:t>
            </w:r>
            <w:r w:rsidRPr="00BD3F8B">
              <w:rPr>
                <w:color w:val="auto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и</w:t>
            </w:r>
            <w:r w:rsidRPr="00BD3F8B">
              <w:rPr>
                <w:color w:val="auto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внешнем</w:t>
            </w:r>
            <w:r w:rsidRPr="00BD3F8B">
              <w:rPr>
                <w:color w:val="auto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виде</w:t>
            </w:r>
            <w:r w:rsidRPr="00BD3F8B">
              <w:rPr>
                <w:color w:val="auto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;</w:t>
            </w:r>
          </w:p>
          <w:p w:rsidR="00E41C7A" w:rsidRPr="00BD3F8B" w:rsidRDefault="00E41C7A" w:rsidP="00E41C7A">
            <w:pPr>
              <w:widowControl/>
              <w:tabs>
                <w:tab w:val="left" w:pos="967"/>
                <w:tab w:val="left" w:pos="968"/>
              </w:tabs>
              <w:autoSpaceDE w:val="0"/>
              <w:autoSpaceDN w:val="0"/>
              <w:ind w:right="249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sz w:val="24"/>
                <w:szCs w:val="24"/>
                <w:lang w:eastAsia="en-US"/>
              </w:rPr>
              <w:t>Положение</w:t>
            </w:r>
            <w:r w:rsidRPr="00BD3F8B">
              <w:rPr>
                <w:color w:val="auto"/>
                <w:spacing w:val="70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о</w:t>
            </w:r>
            <w:r w:rsidRPr="00BD3F8B">
              <w:rPr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службе</w:t>
            </w:r>
            <w:r w:rsidRPr="00BD3F8B">
              <w:rPr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психолого-педагогического</w:t>
            </w:r>
            <w:r w:rsidRPr="00BD3F8B">
              <w:rPr>
                <w:color w:val="auto"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сопровождения</w:t>
            </w:r>
            <w:r w:rsidRPr="00BD3F8B">
              <w:rPr>
                <w:color w:val="auto"/>
                <w:spacing w:val="79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учебн</w:t>
            </w:r>
            <w:proofErr w:type="gramStart"/>
            <w:r w:rsidRPr="00BD3F8B">
              <w:rPr>
                <w:color w:val="auto"/>
                <w:sz w:val="24"/>
                <w:szCs w:val="24"/>
                <w:lang w:eastAsia="en-US"/>
              </w:rPr>
              <w:t>о-</w:t>
            </w:r>
            <w:proofErr w:type="gramEnd"/>
            <w:r w:rsidRPr="00BD3F8B">
              <w:rPr>
                <w:color w:val="auto"/>
                <w:sz w:val="24"/>
                <w:szCs w:val="24"/>
                <w:lang w:eastAsia="en-US"/>
              </w:rPr>
              <w:t xml:space="preserve"> воспитательного процесса;</w:t>
            </w:r>
          </w:p>
          <w:p w:rsidR="00E41C7A" w:rsidRPr="00BD3F8B" w:rsidRDefault="00E41C7A" w:rsidP="00E41C7A">
            <w:pPr>
              <w:widowControl/>
              <w:tabs>
                <w:tab w:val="left" w:pos="967"/>
                <w:tab w:val="left" w:pos="968"/>
                <w:tab w:val="left" w:pos="2626"/>
                <w:tab w:val="left" w:pos="4717"/>
                <w:tab w:val="left" w:pos="5760"/>
                <w:tab w:val="left" w:pos="7022"/>
                <w:tab w:val="left" w:pos="8819"/>
              </w:tabs>
              <w:autoSpaceDE w:val="0"/>
              <w:autoSpaceDN w:val="0"/>
              <w:ind w:right="252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Положение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ab/>
            </w:r>
            <w:proofErr w:type="gramStart"/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использовании</w:t>
            </w:r>
            <w:proofErr w:type="gramEnd"/>
            <w:r w:rsidRPr="00BD3F8B">
              <w:rPr>
                <w:color w:val="auto"/>
                <w:sz w:val="24"/>
                <w:szCs w:val="24"/>
                <w:lang w:eastAsia="en-US"/>
              </w:rPr>
              <w:tab/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медиа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ab/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средств,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смартфонов,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w w:val="95"/>
                <w:sz w:val="24"/>
                <w:szCs w:val="24"/>
                <w:lang w:eastAsia="en-US"/>
              </w:rPr>
              <w:t xml:space="preserve">телефонов,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планшетов;</w:t>
            </w:r>
          </w:p>
          <w:p w:rsidR="00E41C7A" w:rsidRDefault="00E41C7A" w:rsidP="00E41C7A">
            <w:pPr>
              <w:autoSpaceDE w:val="0"/>
              <w:autoSpaceDN w:val="0"/>
              <w:ind w:right="2313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w w:val="95"/>
                <w:sz w:val="24"/>
                <w:szCs w:val="24"/>
                <w:lang w:eastAsia="en-US"/>
              </w:rPr>
              <w:t>Положение о внеурочной деятельности</w:t>
            </w:r>
          </w:p>
          <w:p w:rsidR="00E41C7A" w:rsidRPr="00BD3F8B" w:rsidRDefault="00E41C7A" w:rsidP="00E41C7A">
            <w:pPr>
              <w:autoSpaceDE w:val="0"/>
              <w:autoSpaceDN w:val="0"/>
              <w:ind w:right="2313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Положение</w:t>
            </w:r>
            <w:r w:rsidRPr="00BD3F8B">
              <w:rPr>
                <w:color w:val="auto"/>
                <w:spacing w:val="44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о</w:t>
            </w:r>
            <w:r w:rsidRPr="00BD3F8B">
              <w:rPr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школьном</w:t>
            </w:r>
            <w:r w:rsidRPr="00BD3F8B">
              <w:rPr>
                <w:color w:val="auto"/>
                <w:spacing w:val="38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ученическом</w:t>
            </w:r>
            <w:r w:rsidRPr="00BD3F8B">
              <w:rPr>
                <w:color w:val="auto"/>
                <w:spacing w:val="48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w w:val="95"/>
                <w:sz w:val="24"/>
                <w:szCs w:val="24"/>
                <w:lang w:eastAsia="en-US"/>
              </w:rPr>
              <w:t>самоуправлении;</w:t>
            </w:r>
          </w:p>
          <w:p w:rsidR="00E41C7A" w:rsidRPr="00BD3F8B" w:rsidRDefault="00E41C7A" w:rsidP="00E41C7A">
            <w:pPr>
              <w:autoSpaceDE w:val="0"/>
              <w:autoSpaceDN w:val="0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Положение</w:t>
            </w:r>
            <w:r w:rsidRPr="00BD3F8B">
              <w:rPr>
                <w:color w:val="auto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о</w:t>
            </w:r>
            <w:r w:rsidRPr="00BD3F8B">
              <w:rPr>
                <w:color w:val="auto"/>
                <w:spacing w:val="14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школьном</w:t>
            </w:r>
            <w:r w:rsidRPr="00BD3F8B">
              <w:rPr>
                <w:color w:val="auto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спортивном</w:t>
            </w:r>
            <w:r w:rsidRPr="00BD3F8B">
              <w:rPr>
                <w:color w:val="auto"/>
                <w:spacing w:val="42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w w:val="95"/>
                <w:sz w:val="24"/>
                <w:szCs w:val="24"/>
                <w:lang w:eastAsia="en-US"/>
              </w:rPr>
              <w:t>клубе;</w:t>
            </w:r>
          </w:p>
          <w:p w:rsidR="00E41C7A" w:rsidRPr="00BD3F8B" w:rsidRDefault="00E41C7A" w:rsidP="00E41C7A">
            <w:pPr>
              <w:widowControl/>
              <w:tabs>
                <w:tab w:val="left" w:pos="967"/>
                <w:tab w:val="left" w:pos="968"/>
              </w:tabs>
              <w:autoSpaceDE w:val="0"/>
              <w:autoSpaceDN w:val="0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Правила</w:t>
            </w:r>
            <w:r w:rsidRPr="00BD3F8B">
              <w:rPr>
                <w:color w:val="auto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w w:val="95"/>
                <w:sz w:val="24"/>
                <w:szCs w:val="24"/>
                <w:lang w:eastAsia="en-US"/>
              </w:rPr>
              <w:t>внутреннего</w:t>
            </w:r>
            <w:r w:rsidRPr="00BD3F8B">
              <w:rPr>
                <w:color w:val="auto"/>
                <w:spacing w:val="46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w w:val="95"/>
                <w:sz w:val="24"/>
                <w:szCs w:val="24"/>
                <w:lang w:eastAsia="en-US"/>
              </w:rPr>
              <w:t>распорядка;</w:t>
            </w:r>
          </w:p>
          <w:p w:rsidR="00E41C7A" w:rsidRPr="00BD3F8B" w:rsidRDefault="00E41C7A" w:rsidP="00E41C7A">
            <w:pPr>
              <w:widowControl/>
              <w:tabs>
                <w:tab w:val="left" w:pos="971"/>
                <w:tab w:val="left" w:pos="972"/>
                <w:tab w:val="left" w:pos="2900"/>
                <w:tab w:val="left" w:pos="4545"/>
                <w:tab w:val="left" w:pos="6406"/>
                <w:tab w:val="left" w:pos="8233"/>
                <w:tab w:val="left" w:pos="8635"/>
              </w:tabs>
              <w:autoSpaceDE w:val="0"/>
              <w:autoSpaceDN w:val="0"/>
              <w:ind w:right="260"/>
              <w:rPr>
                <w:color w:val="auto"/>
                <w:sz w:val="24"/>
                <w:szCs w:val="24"/>
                <w:lang w:eastAsia="en-US"/>
              </w:rPr>
            </w:pP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Должностные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инструкции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сотрудников,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sz w:val="24"/>
                <w:szCs w:val="24"/>
                <w:lang w:eastAsia="en-US"/>
              </w:rPr>
              <w:t>участвующих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10"/>
                <w:sz w:val="24"/>
                <w:szCs w:val="24"/>
                <w:lang w:eastAsia="en-US"/>
              </w:rPr>
              <w:t>в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Pr="00BD3F8B">
              <w:rPr>
                <w:color w:val="auto"/>
                <w:spacing w:val="-2"/>
                <w:w w:val="95"/>
                <w:sz w:val="24"/>
                <w:szCs w:val="24"/>
                <w:lang w:eastAsia="en-US"/>
              </w:rPr>
              <w:t xml:space="preserve">организации </w:t>
            </w:r>
            <w:r w:rsidRPr="00BD3F8B">
              <w:rPr>
                <w:color w:val="auto"/>
                <w:sz w:val="24"/>
                <w:szCs w:val="24"/>
                <w:lang w:eastAsia="en-US"/>
              </w:rPr>
              <w:t>воспитательной деятельности.</w:t>
            </w:r>
          </w:p>
          <w:p w:rsidR="00E41C7A" w:rsidRPr="00BD3F8B" w:rsidRDefault="00E41C7A" w:rsidP="00E41C7A">
            <w:pPr>
              <w:tabs>
                <w:tab w:val="left" w:pos="971"/>
                <w:tab w:val="left" w:pos="972"/>
                <w:tab w:val="left" w:pos="2900"/>
                <w:tab w:val="left" w:pos="4545"/>
                <w:tab w:val="left" w:pos="6406"/>
                <w:tab w:val="left" w:pos="8233"/>
                <w:tab w:val="left" w:pos="8635"/>
              </w:tabs>
              <w:autoSpaceDE w:val="0"/>
              <w:autoSpaceDN w:val="0"/>
              <w:ind w:left="970" w:right="260"/>
              <w:rPr>
                <w:color w:val="auto"/>
                <w:sz w:val="24"/>
                <w:szCs w:val="24"/>
                <w:lang w:eastAsia="en-US"/>
              </w:rPr>
            </w:pPr>
          </w:p>
          <w:p w:rsidR="00E41C7A" w:rsidRDefault="00E41C7A" w:rsidP="00BD3F8B">
            <w:pPr>
              <w:autoSpaceDE w:val="0"/>
              <w:autoSpaceDN w:val="0"/>
              <w:ind w:right="234"/>
              <w:rPr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C7630" w:rsidRPr="003701C2" w:rsidRDefault="00EC7630" w:rsidP="003701C2">
      <w:pPr>
        <w:tabs>
          <w:tab w:val="left" w:pos="851"/>
        </w:tabs>
        <w:outlineLvl w:val="0"/>
        <w:rPr>
          <w:b/>
          <w:sz w:val="24"/>
          <w:szCs w:val="24"/>
        </w:rPr>
      </w:pPr>
    </w:p>
    <w:p w:rsidR="00EC7630" w:rsidRPr="003701C2" w:rsidRDefault="0040263E" w:rsidP="003701C2">
      <w:pPr>
        <w:tabs>
          <w:tab w:val="left" w:pos="851"/>
        </w:tabs>
        <w:outlineLvl w:val="0"/>
        <w:rPr>
          <w:b/>
          <w:sz w:val="24"/>
          <w:szCs w:val="24"/>
        </w:rPr>
      </w:pPr>
      <w:bookmarkStart w:id="40" w:name="__RefHeading___11"/>
      <w:bookmarkStart w:id="41" w:name="_Toc108018357"/>
      <w:bookmarkEnd w:id="40"/>
      <w:proofErr w:type="gramStart"/>
      <w:r w:rsidRPr="003701C2">
        <w:rPr>
          <w:b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41"/>
      <w:proofErr w:type="gramEnd"/>
    </w:p>
    <w:p w:rsidR="00CF2892" w:rsidRPr="003701C2" w:rsidRDefault="00CF2892" w:rsidP="003701C2">
      <w:pPr>
        <w:tabs>
          <w:tab w:val="left" w:pos="851"/>
        </w:tabs>
        <w:ind w:firstLine="709"/>
        <w:rPr>
          <w:sz w:val="24"/>
          <w:szCs w:val="24"/>
        </w:rPr>
      </w:pPr>
      <w:bookmarkStart w:id="42" w:name="__RefHeading___12"/>
      <w:bookmarkStart w:id="43" w:name="_Toc108018358"/>
      <w:bookmarkEnd w:id="42"/>
      <w:r w:rsidRPr="003701C2">
        <w:rPr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3701C2">
        <w:rPr>
          <w:i/>
          <w:sz w:val="24"/>
          <w:szCs w:val="24"/>
        </w:rPr>
        <w:t>обучающихся</w:t>
      </w:r>
      <w:r w:rsidRPr="003701C2">
        <w:rPr>
          <w:sz w:val="24"/>
          <w:szCs w:val="24"/>
        </w:rPr>
        <w:t xml:space="preserve">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CF2892" w:rsidRPr="003701C2" w:rsidRDefault="00CF2892" w:rsidP="003701C2">
      <w:pPr>
        <w:shd w:val="clear" w:color="auto" w:fill="FFFFFF"/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«Под специальными условиями получения образования детьми с ОВЗ понимаются условия обучения, воспитания и развития, включающие в себя использование адаптированных образовательных программ (в том числе, программ коррекционной работы, индивидуальных специальных программ); </w:t>
      </w:r>
      <w:proofErr w:type="gramStart"/>
      <w:r w:rsidRPr="003701C2">
        <w:rPr>
          <w:sz w:val="24"/>
          <w:szCs w:val="24"/>
        </w:rPr>
        <w:t>специальных методов обучения и воспитания, специальных технических средств обучения коллективного и индивидуального пользования, проведение групповых  и индивидуальных и коррекционных занятий и другие условия, без которых невозможно или затруднено освоение образовательных программ обучающимися с ОВЗ (ст. 79.</w:t>
      </w:r>
      <w:proofErr w:type="gramEnd"/>
      <w:r w:rsidRPr="003701C2">
        <w:rPr>
          <w:sz w:val="24"/>
          <w:szCs w:val="24"/>
        </w:rPr>
        <w:t xml:space="preserve"> П. 3 Федеральный закон от 29.12.2012 № 273-ФЗ (с изм. и доп.) «Об образовании в Российской Федерации»</w:t>
      </w:r>
    </w:p>
    <w:p w:rsidR="00CF2892" w:rsidRPr="003701C2" w:rsidRDefault="00CF2892" w:rsidP="003701C2">
      <w:pPr>
        <w:shd w:val="clear" w:color="auto" w:fill="FFFFFF"/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При организации образовательной деятельности, ухода</w:t>
      </w:r>
      <w:r w:rsidR="003701C2">
        <w:rPr>
          <w:sz w:val="24"/>
          <w:szCs w:val="24"/>
        </w:rPr>
        <w:t xml:space="preserve"> и присмотра в МКОУ «</w:t>
      </w:r>
      <w:proofErr w:type="spellStart"/>
      <w:r w:rsidR="003701C2">
        <w:rPr>
          <w:sz w:val="24"/>
          <w:szCs w:val="24"/>
        </w:rPr>
        <w:t>Добринская</w:t>
      </w:r>
      <w:proofErr w:type="spellEnd"/>
      <w:r w:rsidR="003701C2">
        <w:rPr>
          <w:sz w:val="24"/>
          <w:szCs w:val="24"/>
        </w:rPr>
        <w:t xml:space="preserve"> </w:t>
      </w:r>
      <w:r w:rsidRPr="003701C2">
        <w:rPr>
          <w:sz w:val="24"/>
          <w:szCs w:val="24"/>
        </w:rPr>
        <w:t xml:space="preserve"> СОШ» учтены особые образовательные потребности отдельных категорий детей, в том числе с ОВЗ.</w:t>
      </w:r>
    </w:p>
    <w:p w:rsidR="00CF2892" w:rsidRPr="003701C2" w:rsidRDefault="003701C2" w:rsidP="003701C2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В МКОУ «</w:t>
      </w:r>
      <w:proofErr w:type="spellStart"/>
      <w:r>
        <w:rPr>
          <w:sz w:val="24"/>
          <w:szCs w:val="24"/>
        </w:rPr>
        <w:t>Добринская</w:t>
      </w:r>
      <w:proofErr w:type="spellEnd"/>
      <w:r>
        <w:rPr>
          <w:sz w:val="24"/>
          <w:szCs w:val="24"/>
        </w:rPr>
        <w:t xml:space="preserve"> </w:t>
      </w:r>
      <w:r w:rsidR="00CF2892" w:rsidRPr="003701C2">
        <w:rPr>
          <w:sz w:val="24"/>
          <w:szCs w:val="24"/>
        </w:rPr>
        <w:t>СОШ" </w:t>
      </w:r>
      <w:r w:rsidR="00CF2892" w:rsidRPr="003701C2">
        <w:rPr>
          <w:b/>
          <w:bCs/>
          <w:sz w:val="24"/>
          <w:szCs w:val="24"/>
        </w:rPr>
        <w:t xml:space="preserve">психолого-педагогическая служба </w:t>
      </w:r>
      <w:r w:rsidR="00CF2892" w:rsidRPr="003701C2">
        <w:rPr>
          <w:sz w:val="24"/>
          <w:szCs w:val="24"/>
        </w:rPr>
        <w:t> (</w:t>
      </w:r>
      <w:r>
        <w:rPr>
          <w:sz w:val="24"/>
          <w:szCs w:val="24"/>
        </w:rPr>
        <w:t>общественный инспектор</w:t>
      </w:r>
      <w:r w:rsidR="00C23735" w:rsidRPr="003701C2">
        <w:rPr>
          <w:sz w:val="24"/>
          <w:szCs w:val="24"/>
        </w:rPr>
        <w:t xml:space="preserve"> и </w:t>
      </w:r>
      <w:r w:rsidR="00CF2892" w:rsidRPr="003701C2">
        <w:rPr>
          <w:sz w:val="24"/>
          <w:szCs w:val="24"/>
        </w:rPr>
        <w:t xml:space="preserve">педагог-психолог) участвует в проектировании и организации образовательного процесса. </w:t>
      </w:r>
    </w:p>
    <w:p w:rsidR="00CF2892" w:rsidRPr="003701C2" w:rsidRDefault="00CF2892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Особыми задачами воспитания </w:t>
      </w:r>
      <w:proofErr w:type="gramStart"/>
      <w:r w:rsidRPr="003701C2">
        <w:rPr>
          <w:sz w:val="24"/>
          <w:szCs w:val="24"/>
        </w:rPr>
        <w:t>обучающихся</w:t>
      </w:r>
      <w:proofErr w:type="gramEnd"/>
      <w:r w:rsidRPr="003701C2">
        <w:rPr>
          <w:sz w:val="24"/>
          <w:szCs w:val="24"/>
        </w:rPr>
        <w:t xml:space="preserve"> с особыми образовательными потребностями являются:</w:t>
      </w:r>
    </w:p>
    <w:p w:rsidR="00CF2892" w:rsidRPr="003701C2" w:rsidRDefault="00CF2892" w:rsidP="00453095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701C2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F2892" w:rsidRPr="003701C2" w:rsidRDefault="00CF2892" w:rsidP="00453095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701C2">
        <w:rPr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F2892" w:rsidRPr="003701C2" w:rsidRDefault="00CF2892" w:rsidP="00453095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701C2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F2892" w:rsidRPr="003701C2" w:rsidRDefault="00CF2892" w:rsidP="00453095">
      <w:pPr>
        <w:numPr>
          <w:ilvl w:val="0"/>
          <w:numId w:val="2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3701C2">
        <w:rPr>
          <w:sz w:val="24"/>
          <w:szCs w:val="24"/>
        </w:rPr>
        <w:t>медико-социальной</w:t>
      </w:r>
      <w:proofErr w:type="gramEnd"/>
      <w:r w:rsidRPr="003701C2">
        <w:rPr>
          <w:sz w:val="24"/>
          <w:szCs w:val="24"/>
        </w:rPr>
        <w:t xml:space="preserve"> компетентности.</w:t>
      </w:r>
    </w:p>
    <w:p w:rsidR="00CF2892" w:rsidRPr="003701C2" w:rsidRDefault="00CF2892" w:rsidP="003701C2">
      <w:pPr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lastRenderedPageBreak/>
        <w:t xml:space="preserve">При организации воспитания </w:t>
      </w:r>
      <w:proofErr w:type="gramStart"/>
      <w:r w:rsidRPr="003701C2">
        <w:rPr>
          <w:sz w:val="24"/>
          <w:szCs w:val="24"/>
        </w:rPr>
        <w:t>обучающихся</w:t>
      </w:r>
      <w:proofErr w:type="gramEnd"/>
      <w:r w:rsidRPr="003701C2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CF2892" w:rsidRPr="003701C2" w:rsidRDefault="00CF2892" w:rsidP="003701C2">
      <w:pPr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F2892" w:rsidRPr="003701C2" w:rsidRDefault="00CF2892" w:rsidP="003701C2">
      <w:pPr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– создание оптимальных условий совместного воспитания и </w:t>
      </w:r>
      <w:proofErr w:type="gramStart"/>
      <w:r w:rsidRPr="003701C2">
        <w:rPr>
          <w:sz w:val="24"/>
          <w:szCs w:val="24"/>
        </w:rPr>
        <w:t>обучения</w:t>
      </w:r>
      <w:proofErr w:type="gramEnd"/>
      <w:r w:rsidRPr="003701C2">
        <w:rPr>
          <w:sz w:val="24"/>
          <w:szCs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CF2892" w:rsidRPr="003701C2" w:rsidRDefault="00CF2892" w:rsidP="003701C2">
      <w:pPr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– личностно-ориентированный подход в организации всех видов деятельности</w:t>
      </w:r>
      <w:r w:rsidRPr="003701C2">
        <w:rPr>
          <w:i/>
          <w:sz w:val="24"/>
          <w:szCs w:val="24"/>
        </w:rPr>
        <w:t xml:space="preserve"> обучающихся</w:t>
      </w:r>
      <w:r w:rsidRPr="003701C2">
        <w:rPr>
          <w:sz w:val="24"/>
          <w:szCs w:val="24"/>
        </w:rPr>
        <w:t xml:space="preserve"> с особыми образовательными потребностями.</w:t>
      </w:r>
    </w:p>
    <w:p w:rsidR="00EC7630" w:rsidRPr="003701C2" w:rsidRDefault="0040263E" w:rsidP="003701C2">
      <w:pPr>
        <w:keepNext/>
        <w:keepLines/>
        <w:outlineLvl w:val="0"/>
        <w:rPr>
          <w:b/>
          <w:sz w:val="24"/>
          <w:szCs w:val="24"/>
        </w:rPr>
      </w:pPr>
      <w:r w:rsidRPr="003701C2">
        <w:rPr>
          <w:b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43"/>
    </w:p>
    <w:p w:rsidR="00EC7630" w:rsidRPr="003701C2" w:rsidRDefault="0040263E" w:rsidP="003701C2">
      <w:pPr>
        <w:widowControl/>
        <w:ind w:firstLine="709"/>
        <w:rPr>
          <w:sz w:val="24"/>
          <w:szCs w:val="24"/>
        </w:rPr>
      </w:pPr>
      <w:proofErr w:type="gramStart"/>
      <w:r w:rsidRPr="003701C2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701C2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3701C2" w:rsidRDefault="0040263E" w:rsidP="00453095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3701C2" w:rsidRDefault="0040263E" w:rsidP="00453095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 xml:space="preserve">соответствия артефактов и процедур награждения укладу </w:t>
      </w:r>
      <w:bookmarkStart w:id="44" w:name="_Hlk106819691"/>
      <w:r w:rsidRPr="003701C2">
        <w:rPr>
          <w:sz w:val="24"/>
          <w:szCs w:val="24"/>
        </w:rPr>
        <w:t>общеобразовательной организации</w:t>
      </w:r>
      <w:bookmarkEnd w:id="44"/>
      <w:r w:rsidRPr="003701C2">
        <w:rPr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EC7630" w:rsidRPr="003701C2" w:rsidRDefault="0040263E" w:rsidP="00453095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3701C2" w:rsidRDefault="0040263E" w:rsidP="00453095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регулирования частоты награждений (недопущение избыточности</w:t>
      </w:r>
      <w:r w:rsidR="006516AA" w:rsidRPr="003701C2">
        <w:rPr>
          <w:sz w:val="24"/>
          <w:szCs w:val="24"/>
        </w:rPr>
        <w:t xml:space="preserve"> в поощрениях, чрезмерно больших групп</w:t>
      </w:r>
      <w:r w:rsidRPr="003701C2">
        <w:rPr>
          <w:sz w:val="24"/>
          <w:szCs w:val="24"/>
        </w:rPr>
        <w:t xml:space="preserve"> поощряемых и т. п.);</w:t>
      </w:r>
    </w:p>
    <w:p w:rsidR="00EC7630" w:rsidRPr="003701C2" w:rsidRDefault="0040263E" w:rsidP="00453095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3701C2">
        <w:rPr>
          <w:sz w:val="24"/>
          <w:szCs w:val="24"/>
        </w:rPr>
        <w:t>обучающимися</w:t>
      </w:r>
      <w:proofErr w:type="gramEnd"/>
      <w:r w:rsidRPr="003701C2">
        <w:rPr>
          <w:sz w:val="24"/>
          <w:szCs w:val="24"/>
        </w:rPr>
        <w:t>, получившими и не получившими награды);</w:t>
      </w:r>
    </w:p>
    <w:p w:rsidR="00EC7630" w:rsidRPr="003701C2" w:rsidRDefault="0040263E" w:rsidP="00453095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3701C2" w:rsidRDefault="0040263E" w:rsidP="00453095">
      <w:pPr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proofErr w:type="spellStart"/>
      <w:r w:rsidRPr="003701C2">
        <w:rPr>
          <w:sz w:val="24"/>
          <w:szCs w:val="24"/>
        </w:rPr>
        <w:t>дифференцированности</w:t>
      </w:r>
      <w:proofErr w:type="spellEnd"/>
      <w:r w:rsidRPr="003701C2">
        <w:rPr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701C2" w:rsidRDefault="0040263E" w:rsidP="0022639D">
      <w:pPr>
        <w:pStyle w:val="af0"/>
        <w:ind w:firstLine="709"/>
        <w:rPr>
          <w:szCs w:val="24"/>
        </w:rPr>
      </w:pPr>
      <w:r w:rsidRPr="003701C2">
        <w:rPr>
          <w:szCs w:val="24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</w:t>
      </w:r>
      <w:r w:rsidR="00E62729" w:rsidRPr="003701C2">
        <w:rPr>
          <w:szCs w:val="24"/>
        </w:rPr>
        <w:t> похвальный лист «За отличные успехи в учении»;- похвальная грамота «За особые успехи в изучении отдельных предметов»;</w:t>
      </w:r>
    </w:p>
    <w:p w:rsidR="0022639D" w:rsidRDefault="00E62729" w:rsidP="0022639D">
      <w:pPr>
        <w:pStyle w:val="af0"/>
        <w:ind w:firstLine="709"/>
        <w:rPr>
          <w:szCs w:val="24"/>
        </w:rPr>
      </w:pPr>
      <w:r w:rsidRPr="003701C2">
        <w:rPr>
          <w:szCs w:val="24"/>
        </w:rPr>
        <w:t>- награждение благодарностями за активное участие в школьных делах и/или в конкретных проявлениях активной жизненной позиции (за ответственное отношение к порученному делу, волю к победе)</w:t>
      </w:r>
    </w:p>
    <w:p w:rsidR="0022639D" w:rsidRDefault="00E62729" w:rsidP="0022639D">
      <w:pPr>
        <w:pStyle w:val="af0"/>
        <w:ind w:firstLine="709"/>
        <w:rPr>
          <w:szCs w:val="24"/>
        </w:rPr>
      </w:pPr>
      <w:r w:rsidRPr="003701C2">
        <w:rPr>
          <w:szCs w:val="24"/>
        </w:rPr>
        <w:t xml:space="preserve"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викторинах;- награждение родителей (законных представителей) обучающихся благодарственными </w:t>
      </w:r>
      <w:r w:rsidRPr="003701C2">
        <w:rPr>
          <w:szCs w:val="24"/>
        </w:rPr>
        <w:lastRenderedPageBreak/>
        <w:t>письмами за хорошее воспитание детей;</w:t>
      </w:r>
    </w:p>
    <w:p w:rsidR="00E62729" w:rsidRPr="003701C2" w:rsidRDefault="00E62729" w:rsidP="0022639D">
      <w:pPr>
        <w:pStyle w:val="af0"/>
        <w:ind w:firstLine="709"/>
        <w:rPr>
          <w:szCs w:val="24"/>
        </w:rPr>
      </w:pPr>
      <w:r w:rsidRPr="003701C2">
        <w:rPr>
          <w:szCs w:val="24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EC7630" w:rsidRPr="003701C2" w:rsidRDefault="0040263E" w:rsidP="003701C2">
      <w:pPr>
        <w:widowControl/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Ведение портфолио — деятельность обучающих</w:t>
      </w:r>
      <w:r w:rsidR="006516AA" w:rsidRPr="003701C2">
        <w:rPr>
          <w:sz w:val="24"/>
          <w:szCs w:val="24"/>
        </w:rPr>
        <w:t>ся</w:t>
      </w:r>
      <w:r w:rsidRPr="003701C2">
        <w:rPr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3701C2" w:rsidRDefault="0040263E" w:rsidP="003701C2">
      <w:pPr>
        <w:widowControl/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3701C2">
        <w:rPr>
          <w:sz w:val="24"/>
          <w:szCs w:val="24"/>
        </w:rPr>
        <w:t>,</w:t>
      </w:r>
      <w:r w:rsidRPr="003701C2">
        <w:rPr>
          <w:sz w:val="24"/>
          <w:szCs w:val="24"/>
        </w:rPr>
        <w:t xml:space="preserve"> возможно ведение портфолио класса.</w:t>
      </w:r>
    </w:p>
    <w:p w:rsidR="00EC7630" w:rsidRPr="003701C2" w:rsidRDefault="0040263E" w:rsidP="003701C2">
      <w:pPr>
        <w:widowControl/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3701C2" w:rsidRDefault="0040263E" w:rsidP="003701C2">
      <w:pPr>
        <w:widowControl/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3701C2" w:rsidRDefault="0040263E" w:rsidP="003701C2">
      <w:pPr>
        <w:keepNext/>
        <w:keepLines/>
        <w:outlineLvl w:val="0"/>
        <w:rPr>
          <w:b/>
          <w:sz w:val="24"/>
          <w:szCs w:val="24"/>
        </w:rPr>
      </w:pPr>
      <w:bookmarkStart w:id="45" w:name="__RefHeading___13"/>
      <w:bookmarkStart w:id="46" w:name="_Toc108018359"/>
      <w:bookmarkEnd w:id="45"/>
      <w:r w:rsidRPr="003701C2">
        <w:rPr>
          <w:b/>
          <w:sz w:val="24"/>
          <w:szCs w:val="24"/>
        </w:rPr>
        <w:t>3.5 Анализ воспитательного процесса</w:t>
      </w:r>
      <w:bookmarkEnd w:id="46"/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Основные принципы самоанализа воспитательной работы:</w:t>
      </w:r>
    </w:p>
    <w:p w:rsidR="00EC7630" w:rsidRPr="003701C2" w:rsidRDefault="0040263E" w:rsidP="00453095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EC7630" w:rsidRPr="003701C2" w:rsidRDefault="0040263E" w:rsidP="00453095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701C2">
        <w:rPr>
          <w:sz w:val="24"/>
          <w:szCs w:val="24"/>
        </w:rPr>
        <w:t>приоритет анализа</w:t>
      </w:r>
      <w:r w:rsidR="00316BA2" w:rsidRPr="003701C2">
        <w:rPr>
          <w:sz w:val="24"/>
          <w:szCs w:val="24"/>
        </w:rPr>
        <w:t xml:space="preserve"> сущностных сторон воспитания ориентирует на </w:t>
      </w:r>
      <w:proofErr w:type="gramStart"/>
      <w:r w:rsidR="00316BA2" w:rsidRPr="003701C2">
        <w:rPr>
          <w:sz w:val="24"/>
          <w:szCs w:val="24"/>
        </w:rPr>
        <w:t>изучение</w:t>
      </w:r>
      <w:proofErr w:type="gramEnd"/>
      <w:r w:rsidR="00316BA2" w:rsidRPr="003701C2">
        <w:rPr>
          <w:sz w:val="24"/>
          <w:szCs w:val="24"/>
        </w:rPr>
        <w:t xml:space="preserve"> прежде всего</w:t>
      </w:r>
      <w:r w:rsidRPr="003701C2">
        <w:rPr>
          <w:sz w:val="24"/>
          <w:szCs w:val="24"/>
        </w:rPr>
        <w:t xml:space="preserve"> не количественных, а </w:t>
      </w:r>
      <w:r w:rsidR="00316BA2" w:rsidRPr="003701C2">
        <w:rPr>
          <w:sz w:val="24"/>
          <w:szCs w:val="24"/>
        </w:rPr>
        <w:t>качественных показателей, таких</w:t>
      </w:r>
      <w:r w:rsidRPr="003701C2">
        <w:rPr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3701C2" w:rsidRDefault="0040263E" w:rsidP="00453095">
      <w:pPr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701C2">
        <w:rPr>
          <w:sz w:val="24"/>
          <w:szCs w:val="24"/>
        </w:rPr>
        <w:t>развивающий хар</w:t>
      </w:r>
      <w:r w:rsidR="00ED4EFB" w:rsidRPr="003701C2">
        <w:rPr>
          <w:sz w:val="24"/>
          <w:szCs w:val="24"/>
        </w:rPr>
        <w:t>актер осуществляемого анализа о</w:t>
      </w:r>
      <w:r w:rsidRPr="003701C2">
        <w:rPr>
          <w:sz w:val="24"/>
          <w:szCs w:val="24"/>
        </w:rPr>
        <w:t>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3701C2">
        <w:rPr>
          <w:sz w:val="24"/>
          <w:szCs w:val="24"/>
        </w:rPr>
        <w:t>тнё</w:t>
      </w:r>
      <w:r w:rsidRPr="003701C2">
        <w:rPr>
          <w:sz w:val="24"/>
          <w:szCs w:val="24"/>
        </w:rPr>
        <w:t>рами);</w:t>
      </w:r>
    </w:p>
    <w:p w:rsidR="00EC7630" w:rsidRPr="003701C2" w:rsidRDefault="0040263E" w:rsidP="00453095">
      <w:pPr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701C2">
        <w:rPr>
          <w:sz w:val="24"/>
          <w:szCs w:val="24"/>
        </w:rPr>
        <w:t>распределённая ответственность за результаты лич</w:t>
      </w:r>
      <w:r w:rsidR="00ED4EFB" w:rsidRPr="003701C2">
        <w:rPr>
          <w:sz w:val="24"/>
          <w:szCs w:val="24"/>
        </w:rPr>
        <w:t xml:space="preserve">ностного развития </w:t>
      </w:r>
      <w:proofErr w:type="gramStart"/>
      <w:r w:rsidR="00ED4EFB" w:rsidRPr="003701C2">
        <w:rPr>
          <w:sz w:val="24"/>
          <w:szCs w:val="24"/>
        </w:rPr>
        <w:t>обучающихся</w:t>
      </w:r>
      <w:proofErr w:type="gramEnd"/>
      <w:r w:rsidR="00ED4EFB" w:rsidRPr="003701C2">
        <w:rPr>
          <w:sz w:val="24"/>
          <w:szCs w:val="24"/>
        </w:rPr>
        <w:t xml:space="preserve"> о</w:t>
      </w:r>
      <w:r w:rsidRPr="003701C2">
        <w:rPr>
          <w:sz w:val="24"/>
          <w:szCs w:val="24"/>
        </w:rPr>
        <w:t xml:space="preserve">риентирует на понимание того, что личностное </w:t>
      </w:r>
      <w:r w:rsidRPr="003701C2">
        <w:rPr>
          <w:sz w:val="24"/>
          <w:szCs w:val="24"/>
        </w:rPr>
        <w:lastRenderedPageBreak/>
        <w:t>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3701C2">
        <w:rPr>
          <w:sz w:val="24"/>
          <w:szCs w:val="24"/>
        </w:rPr>
        <w:t>,</w:t>
      </w:r>
      <w:r w:rsidRPr="003701C2">
        <w:rPr>
          <w:sz w:val="24"/>
          <w:szCs w:val="24"/>
        </w:rPr>
        <w:t xml:space="preserve"> и саморазвития.</w:t>
      </w:r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Основные направления анализа воспитательного процесса</w:t>
      </w:r>
      <w:r w:rsidR="009B5636" w:rsidRPr="003701C2">
        <w:rPr>
          <w:sz w:val="24"/>
          <w:szCs w:val="24"/>
        </w:rPr>
        <w:t>:</w:t>
      </w:r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3701C2">
        <w:rPr>
          <w:sz w:val="24"/>
          <w:szCs w:val="24"/>
        </w:rPr>
        <w:t>обучающихся</w:t>
      </w:r>
      <w:proofErr w:type="gramEnd"/>
      <w:r w:rsidRPr="003701C2">
        <w:rPr>
          <w:sz w:val="24"/>
          <w:szCs w:val="24"/>
        </w:rPr>
        <w:t xml:space="preserve">. </w:t>
      </w:r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3701C2">
        <w:rPr>
          <w:sz w:val="24"/>
          <w:szCs w:val="24"/>
        </w:rPr>
        <w:t>обучающихся</w:t>
      </w:r>
      <w:proofErr w:type="gramEnd"/>
      <w:r w:rsidRPr="003701C2">
        <w:rPr>
          <w:sz w:val="24"/>
          <w:szCs w:val="24"/>
        </w:rPr>
        <w:t xml:space="preserve"> в каждом классе. </w:t>
      </w:r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47" w:name="_Hlk100927456"/>
      <w:r w:rsidRPr="003701C2">
        <w:rPr>
          <w:sz w:val="24"/>
          <w:szCs w:val="24"/>
        </w:rPr>
        <w:t xml:space="preserve">(советником директора по воспитанию, педагогом-психологом, социальным педагогом, при наличии) </w:t>
      </w:r>
      <w:bookmarkEnd w:id="47"/>
      <w:r w:rsidRPr="003701C2">
        <w:rPr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3701C2">
        <w:rPr>
          <w:sz w:val="24"/>
          <w:szCs w:val="24"/>
        </w:rPr>
        <w:t>вопросах</w:t>
      </w:r>
      <w:proofErr w:type="gramEnd"/>
      <w:r w:rsidRPr="003701C2">
        <w:rPr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3701C2">
        <w:rPr>
          <w:sz w:val="24"/>
          <w:szCs w:val="24"/>
        </w:rPr>
        <w:t>му коллективу.</w:t>
      </w:r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2. Состояние совместной деятельности обучающихся и взрослых.</w:t>
      </w:r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3701C2" w:rsidRDefault="0040263E" w:rsidP="003701C2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EC7630" w:rsidRPr="003701C2" w:rsidRDefault="0040263E" w:rsidP="00453095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реализации воспитательного потенциала урочной деятельности;</w:t>
      </w:r>
    </w:p>
    <w:p w:rsidR="00EC7630" w:rsidRPr="003701C2" w:rsidRDefault="0040263E" w:rsidP="00453095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 xml:space="preserve">организуемой внеурочной деятельности </w:t>
      </w:r>
      <w:proofErr w:type="gramStart"/>
      <w:r w:rsidRPr="003701C2">
        <w:rPr>
          <w:sz w:val="24"/>
          <w:szCs w:val="24"/>
        </w:rPr>
        <w:t>обучающихся</w:t>
      </w:r>
      <w:proofErr w:type="gramEnd"/>
      <w:r w:rsidRPr="003701C2">
        <w:rPr>
          <w:sz w:val="24"/>
          <w:szCs w:val="24"/>
        </w:rPr>
        <w:t>;</w:t>
      </w:r>
    </w:p>
    <w:p w:rsidR="00EC7630" w:rsidRPr="003701C2" w:rsidRDefault="0040263E" w:rsidP="00453095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деятельности классных руководителей и их классов;</w:t>
      </w:r>
    </w:p>
    <w:p w:rsidR="00EC7630" w:rsidRPr="003701C2" w:rsidRDefault="0040263E" w:rsidP="00453095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проводимых общешкольных основных дел, мероприятий;</w:t>
      </w:r>
    </w:p>
    <w:p w:rsidR="00EC7630" w:rsidRPr="003701C2" w:rsidRDefault="0040263E" w:rsidP="00453095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 xml:space="preserve">внешкольных мероприятий; </w:t>
      </w:r>
    </w:p>
    <w:p w:rsidR="00EC7630" w:rsidRPr="003701C2" w:rsidRDefault="0040263E" w:rsidP="00453095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создания и поддержки предметно-пространственной среды;</w:t>
      </w:r>
    </w:p>
    <w:p w:rsidR="00EC7630" w:rsidRPr="003701C2" w:rsidRDefault="0040263E" w:rsidP="00453095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взаимодействия с родительским сообществом;</w:t>
      </w:r>
    </w:p>
    <w:p w:rsidR="00EC7630" w:rsidRPr="003701C2" w:rsidRDefault="0040263E" w:rsidP="00453095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деятельности ученического самоуправления;</w:t>
      </w:r>
    </w:p>
    <w:p w:rsidR="00EC7630" w:rsidRPr="003701C2" w:rsidRDefault="0040263E" w:rsidP="00453095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деятельности по профилактике и безопасности;</w:t>
      </w:r>
    </w:p>
    <w:p w:rsidR="00EC7630" w:rsidRPr="003701C2" w:rsidRDefault="0040263E" w:rsidP="00453095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>реализации потенциала социального партнёрства;</w:t>
      </w:r>
    </w:p>
    <w:p w:rsidR="00EC7630" w:rsidRPr="003701C2" w:rsidRDefault="0040263E" w:rsidP="00453095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3701C2">
        <w:rPr>
          <w:sz w:val="24"/>
          <w:szCs w:val="24"/>
        </w:rPr>
        <w:t xml:space="preserve">деятельности по профориентации </w:t>
      </w:r>
      <w:proofErr w:type="gramStart"/>
      <w:r w:rsidRPr="003701C2">
        <w:rPr>
          <w:sz w:val="24"/>
          <w:szCs w:val="24"/>
        </w:rPr>
        <w:t>обучающихся</w:t>
      </w:r>
      <w:proofErr w:type="gramEnd"/>
      <w:r w:rsidRPr="003701C2">
        <w:rPr>
          <w:sz w:val="24"/>
          <w:szCs w:val="24"/>
        </w:rPr>
        <w:t>;</w:t>
      </w:r>
    </w:p>
    <w:p w:rsidR="00EC7630" w:rsidRPr="003701C2" w:rsidRDefault="0040263E" w:rsidP="003701C2">
      <w:pPr>
        <w:tabs>
          <w:tab w:val="left" w:pos="567"/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lastRenderedPageBreak/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F03909" w:rsidRDefault="0040263E" w:rsidP="00C1082F">
      <w:pPr>
        <w:tabs>
          <w:tab w:val="left" w:pos="851"/>
        </w:tabs>
        <w:ind w:firstLine="709"/>
        <w:rPr>
          <w:sz w:val="24"/>
          <w:szCs w:val="24"/>
        </w:rPr>
      </w:pPr>
      <w:r w:rsidRPr="003701C2">
        <w:rPr>
          <w:sz w:val="24"/>
          <w:szCs w:val="24"/>
        </w:rPr>
        <w:t xml:space="preserve">Итоги самоанализа оформляются в виде отчёта, составляемого </w:t>
      </w:r>
      <w:r w:rsidR="00C23735" w:rsidRPr="003701C2">
        <w:rPr>
          <w:sz w:val="24"/>
          <w:szCs w:val="24"/>
        </w:rPr>
        <w:t>педагогом - организатором</w:t>
      </w:r>
      <w:r w:rsidRPr="003701C2">
        <w:rPr>
          <w:sz w:val="24"/>
          <w:szCs w:val="24"/>
        </w:rPr>
        <w:t xml:space="preserve">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Default="00C1082F" w:rsidP="00C1082F">
      <w:pPr>
        <w:tabs>
          <w:tab w:val="left" w:pos="851"/>
        </w:tabs>
        <w:ind w:firstLine="709"/>
        <w:rPr>
          <w:sz w:val="24"/>
          <w:szCs w:val="24"/>
        </w:rPr>
      </w:pPr>
    </w:p>
    <w:p w:rsidR="00C1082F" w:rsidRPr="003701C2" w:rsidRDefault="00C1082F" w:rsidP="00C1082F">
      <w:pPr>
        <w:tabs>
          <w:tab w:val="left" w:pos="851"/>
        </w:tabs>
        <w:ind w:firstLine="709"/>
        <w:rPr>
          <w:b/>
          <w:sz w:val="24"/>
          <w:szCs w:val="24"/>
        </w:rPr>
      </w:pPr>
    </w:p>
    <w:p w:rsidR="00891DBE" w:rsidRPr="003701C2" w:rsidRDefault="00891DBE" w:rsidP="003701C2">
      <w:pPr>
        <w:widowControl/>
        <w:ind w:firstLine="709"/>
        <w:jc w:val="right"/>
        <w:rPr>
          <w:b/>
          <w:sz w:val="24"/>
          <w:szCs w:val="24"/>
        </w:rPr>
      </w:pPr>
    </w:p>
    <w:p w:rsidR="00C1082F" w:rsidRPr="00C1082F" w:rsidRDefault="00C1082F" w:rsidP="00C1082F">
      <w:pPr>
        <w:widowControl/>
        <w:tabs>
          <w:tab w:val="left" w:pos="538"/>
        </w:tabs>
        <w:autoSpaceDE w:val="0"/>
        <w:autoSpaceDN w:val="0"/>
        <w:spacing w:after="160" w:line="259" w:lineRule="auto"/>
        <w:ind w:left="117"/>
        <w:jc w:val="right"/>
        <w:outlineLvl w:val="0"/>
        <w:rPr>
          <w:b/>
          <w:bCs/>
          <w:color w:val="auto"/>
          <w:spacing w:val="-2"/>
          <w:sz w:val="28"/>
          <w:szCs w:val="28"/>
          <w:lang w:eastAsia="en-US"/>
        </w:rPr>
      </w:pPr>
      <w:bookmarkStart w:id="48" w:name="_TOC_250002"/>
      <w:r>
        <w:rPr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C1082F">
        <w:rPr>
          <w:b/>
          <w:bCs/>
          <w:color w:val="auto"/>
          <w:spacing w:val="-2"/>
          <w:sz w:val="28"/>
          <w:szCs w:val="28"/>
          <w:lang w:eastAsia="en-US"/>
        </w:rPr>
        <w:t xml:space="preserve">Приложение </w:t>
      </w:r>
      <w:r w:rsidR="0015512B">
        <w:rPr>
          <w:b/>
          <w:bCs/>
          <w:color w:val="auto"/>
          <w:spacing w:val="-2"/>
          <w:sz w:val="28"/>
          <w:szCs w:val="28"/>
          <w:lang w:eastAsia="en-US"/>
        </w:rPr>
        <w:t xml:space="preserve"> 1</w:t>
      </w:r>
      <w:r w:rsidRPr="00C1082F">
        <w:rPr>
          <w:b/>
          <w:bCs/>
          <w:color w:val="auto"/>
          <w:spacing w:val="-2"/>
          <w:sz w:val="28"/>
          <w:szCs w:val="28"/>
          <w:lang w:eastAsia="en-US"/>
        </w:rPr>
        <w:t xml:space="preserve">.                        </w:t>
      </w:r>
    </w:p>
    <w:p w:rsidR="00891DBE" w:rsidRPr="003701C2" w:rsidRDefault="00C1082F" w:rsidP="0015512B">
      <w:pPr>
        <w:widowControl/>
        <w:tabs>
          <w:tab w:val="left" w:pos="538"/>
        </w:tabs>
        <w:autoSpaceDE w:val="0"/>
        <w:autoSpaceDN w:val="0"/>
        <w:spacing w:after="160" w:line="259" w:lineRule="auto"/>
        <w:ind w:left="117"/>
        <w:jc w:val="left"/>
        <w:outlineLvl w:val="0"/>
        <w:rPr>
          <w:b/>
          <w:sz w:val="24"/>
          <w:szCs w:val="24"/>
        </w:rPr>
      </w:pPr>
      <w:r w:rsidRPr="00C1082F">
        <w:rPr>
          <w:b/>
          <w:bCs/>
          <w:color w:val="auto"/>
          <w:spacing w:val="-2"/>
          <w:sz w:val="28"/>
          <w:szCs w:val="28"/>
          <w:lang w:eastAsia="en-US"/>
        </w:rPr>
        <w:t>Анализ</w:t>
      </w:r>
      <w:r w:rsidRPr="00C1082F">
        <w:rPr>
          <w:b/>
          <w:bCs/>
          <w:color w:val="auto"/>
          <w:spacing w:val="16"/>
          <w:sz w:val="28"/>
          <w:szCs w:val="28"/>
          <w:lang w:eastAsia="en-US"/>
        </w:rPr>
        <w:t xml:space="preserve"> </w:t>
      </w:r>
      <w:r w:rsidRPr="00C1082F">
        <w:rPr>
          <w:b/>
          <w:bCs/>
          <w:color w:val="auto"/>
          <w:spacing w:val="-2"/>
          <w:sz w:val="28"/>
          <w:szCs w:val="28"/>
          <w:lang w:eastAsia="en-US"/>
        </w:rPr>
        <w:t>воспитательного</w:t>
      </w:r>
      <w:r w:rsidRPr="00C1082F">
        <w:rPr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bookmarkEnd w:id="48"/>
      <w:r w:rsidRPr="00C1082F">
        <w:rPr>
          <w:b/>
          <w:bCs/>
          <w:color w:val="auto"/>
          <w:spacing w:val="-2"/>
          <w:sz w:val="28"/>
          <w:szCs w:val="28"/>
          <w:lang w:eastAsia="en-US"/>
        </w:rPr>
        <w:t xml:space="preserve">процесса </w:t>
      </w:r>
      <w:r w:rsidRPr="00C1082F">
        <w:rPr>
          <w:b/>
          <w:bCs/>
          <w:color w:val="auto"/>
          <w:spacing w:val="-5"/>
          <w:sz w:val="28"/>
          <w:szCs w:val="28"/>
          <w:lang w:eastAsia="en-US"/>
        </w:rPr>
        <w:t xml:space="preserve">за </w:t>
      </w:r>
      <w:r w:rsidRPr="00C1082F">
        <w:rPr>
          <w:b/>
          <w:bCs/>
          <w:color w:val="auto"/>
          <w:w w:val="95"/>
          <w:sz w:val="28"/>
          <w:szCs w:val="28"/>
          <w:lang w:eastAsia="en-US"/>
        </w:rPr>
        <w:t>2021-2022</w:t>
      </w:r>
      <w:r w:rsidRPr="00C1082F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C1082F">
        <w:rPr>
          <w:b/>
          <w:bCs/>
          <w:color w:val="auto"/>
          <w:w w:val="95"/>
          <w:sz w:val="28"/>
          <w:szCs w:val="28"/>
          <w:lang w:eastAsia="en-US"/>
        </w:rPr>
        <w:t>учебный</w:t>
      </w:r>
      <w:r w:rsidRPr="00C1082F">
        <w:rPr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C1082F">
        <w:rPr>
          <w:b/>
          <w:bCs/>
          <w:color w:val="auto"/>
          <w:spacing w:val="-5"/>
          <w:w w:val="95"/>
          <w:sz w:val="28"/>
          <w:szCs w:val="28"/>
          <w:lang w:eastAsia="en-US"/>
        </w:rPr>
        <w:t>год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lastRenderedPageBreak/>
        <w:t>Воспитательная работа в школе велась  с учетом задач, которые были сформулированы на педсовете школы, а также государственных, областных  и районных программ и проектов, имеющих для школы  большое значение.  Прежде всего,  это: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1.Гражданско – патриотическое направление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2. Социальное направление: "Семья. Здоровье. Социум""   (в рамках  школьной  и государственной программы).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3. Нравственно – эстетическое воспитание 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4.В школе реализуются также государственные и городские программы: спортивные соревнования, профилактика экстремизма и терроризма, антикоррупционное воспитание, формирование здорового образа жизни, азы финансовой грамотности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1.Методологическая работа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       1. В  2021-2022 учебном  году по рекомендации Министерства образования  проводилась  разработка новой Программы воспитания. Итогом работы коллектива школы стал Проект Программы воспитания на 2021-2025 годы. Были откорректированы цели и задачи воспитания, а также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сформулированы 10  направлений  (модулей) в воспитательной работе  нашей школы. Это: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1. Модуль «Классное руководство»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2. Модуль «Школьный урок»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3. Модуль «Курсы внеурочной деятельности и дополнительного образования»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4. Модуль «Работа с родителями»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5. Модуль «Самоуправление»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6. Модуль «Профориентация»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7. Модуль «Ключевые общешкольные дела»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8. Модуль «Детские общественные объединения»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9. Модуль «</w:t>
      </w:r>
      <w:proofErr w:type="spellStart"/>
      <w:r w:rsidRPr="00E41C7A">
        <w:rPr>
          <w:color w:val="auto"/>
          <w:sz w:val="24"/>
          <w:szCs w:val="24"/>
        </w:rPr>
        <w:t>Волонтерство</w:t>
      </w:r>
      <w:proofErr w:type="spellEnd"/>
      <w:r w:rsidRPr="00E41C7A">
        <w:rPr>
          <w:color w:val="auto"/>
          <w:sz w:val="24"/>
          <w:szCs w:val="24"/>
        </w:rPr>
        <w:t>»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10. Модуль «Школьный музей».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В помощь классным руководителям   был  разработан план воспитательной работы, в которых отражены сведения о социальном портрете класса, занятия во внеурочное время, а также помесячный план работы по 10 модулям. Новым станет календарный план по трем уровням образования (начальной, средней и старшей школы). </w:t>
      </w:r>
    </w:p>
    <w:p w:rsidR="00E41C7A" w:rsidRPr="00E41C7A" w:rsidRDefault="00E41C7A" w:rsidP="00E41C7A">
      <w:pPr>
        <w:widowControl/>
        <w:spacing w:before="30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2. Методическая работа</w:t>
      </w:r>
    </w:p>
    <w:p w:rsidR="00E41C7A" w:rsidRPr="00E41C7A" w:rsidRDefault="00E41C7A" w:rsidP="00E41C7A">
      <w:pPr>
        <w:widowControl/>
        <w:shd w:val="clear" w:color="auto" w:fill="FFFFFF"/>
        <w:ind w:left="-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E41C7A">
        <w:rPr>
          <w:color w:val="auto"/>
          <w:sz w:val="24"/>
          <w:szCs w:val="24"/>
        </w:rPr>
        <w:t xml:space="preserve"> Тема методического объединения классных руководителей </w:t>
      </w:r>
      <w:r w:rsidRPr="00E41C7A">
        <w:rPr>
          <w:rFonts w:eastAsia="Calibri"/>
          <w:color w:val="auto"/>
          <w:sz w:val="24"/>
          <w:szCs w:val="24"/>
          <w:lang w:eastAsia="en-US"/>
        </w:rPr>
        <w:t xml:space="preserve">«Повышение педагогического мастерства в воспитательном процессе путем освоения современных технологий через   инновационные методы работы с </w:t>
      </w:r>
      <w:proofErr w:type="gramStart"/>
      <w:r w:rsidRPr="00E41C7A">
        <w:rPr>
          <w:rFonts w:eastAsia="Calibri"/>
          <w:color w:val="auto"/>
          <w:sz w:val="24"/>
          <w:szCs w:val="24"/>
          <w:lang w:eastAsia="en-US"/>
        </w:rPr>
        <w:t>обучающимися</w:t>
      </w:r>
      <w:proofErr w:type="gramEnd"/>
      <w:r w:rsidRPr="00E41C7A">
        <w:rPr>
          <w:rFonts w:eastAsia="Calibri"/>
          <w:color w:val="auto"/>
          <w:sz w:val="24"/>
          <w:szCs w:val="24"/>
          <w:lang w:eastAsia="en-US"/>
        </w:rPr>
        <w:t xml:space="preserve"> по повышению качества образования и воспитания в условиях реализации ФГОС второго поколения».</w:t>
      </w:r>
    </w:p>
    <w:p w:rsidR="00E41C7A" w:rsidRPr="00E41C7A" w:rsidRDefault="00E41C7A" w:rsidP="00E41C7A">
      <w:pPr>
        <w:widowControl/>
        <w:shd w:val="clear" w:color="auto" w:fill="FFFFFF"/>
        <w:ind w:left="-567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E41C7A">
        <w:rPr>
          <w:rFonts w:eastAsia="Calibri"/>
          <w:color w:val="auto"/>
          <w:sz w:val="24"/>
          <w:szCs w:val="24"/>
          <w:lang w:eastAsia="en-US"/>
        </w:rPr>
        <w:t>Были запланированы и проведены заседания МО классных руководителей</w:t>
      </w:r>
    </w:p>
    <w:p w:rsidR="00E41C7A" w:rsidRPr="00E41C7A" w:rsidRDefault="00E41C7A" w:rsidP="00E41C7A">
      <w:pPr>
        <w:widowControl/>
        <w:shd w:val="clear" w:color="auto" w:fill="FFFFFF"/>
        <w:ind w:left="-56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41C7A">
        <w:rPr>
          <w:rFonts w:eastAsia="Calibri"/>
          <w:color w:val="auto"/>
          <w:sz w:val="24"/>
          <w:szCs w:val="24"/>
          <w:lang w:eastAsia="en-US"/>
        </w:rPr>
        <w:t xml:space="preserve">        1.Организационно – установочное заседание МО классных руководителей</w:t>
      </w:r>
    </w:p>
    <w:p w:rsidR="00E41C7A" w:rsidRPr="00E41C7A" w:rsidRDefault="00E41C7A" w:rsidP="00E41C7A">
      <w:pPr>
        <w:widowControl/>
        <w:shd w:val="clear" w:color="auto" w:fill="FFFFFF"/>
        <w:ind w:left="-56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41C7A">
        <w:rPr>
          <w:sz w:val="24"/>
          <w:szCs w:val="24"/>
        </w:rPr>
        <w:t xml:space="preserve">        2.Традиционные подходы в духовно-нравственном воспитании учащихся. </w:t>
      </w:r>
      <w:proofErr w:type="spellStart"/>
      <w:r w:rsidRPr="00E41C7A">
        <w:rPr>
          <w:sz w:val="24"/>
          <w:szCs w:val="24"/>
        </w:rPr>
        <w:t>Стратегияработы</w:t>
      </w:r>
      <w:proofErr w:type="spellEnd"/>
      <w:r w:rsidRPr="00E41C7A">
        <w:rPr>
          <w:sz w:val="24"/>
          <w:szCs w:val="24"/>
        </w:rPr>
        <w:t xml:space="preserve">              классных руководителей с семьями учащихся»</w:t>
      </w:r>
    </w:p>
    <w:p w:rsidR="00E41C7A" w:rsidRPr="00E41C7A" w:rsidRDefault="00E41C7A" w:rsidP="00E41C7A">
      <w:pPr>
        <w:widowControl/>
        <w:shd w:val="clear" w:color="auto" w:fill="FFFFFF"/>
        <w:ind w:left="-567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E41C7A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        3.«Работа классного руководителя по раннему выявлению случаев семейного неблагополучия и социально - педагогическому сопровождению обучающихся и их семей, находящихся в СОП и ТЖС» </w:t>
      </w:r>
    </w:p>
    <w:p w:rsidR="00E41C7A" w:rsidRPr="00E41C7A" w:rsidRDefault="00E41C7A" w:rsidP="00E41C7A">
      <w:pPr>
        <w:widowControl/>
        <w:shd w:val="clear" w:color="auto" w:fill="FFFFFF"/>
        <w:ind w:left="-567"/>
        <w:jc w:val="left"/>
        <w:rPr>
          <w:rFonts w:eastAsia="MS Mincho"/>
          <w:sz w:val="24"/>
          <w:szCs w:val="24"/>
          <w:lang w:eastAsia="ja-JP"/>
        </w:rPr>
      </w:pPr>
      <w:r w:rsidRPr="00E41C7A">
        <w:rPr>
          <w:bCs/>
          <w:sz w:val="24"/>
          <w:szCs w:val="24"/>
        </w:rPr>
        <w:t xml:space="preserve">     4.«Социальные проблемы профориентации </w:t>
      </w:r>
      <w:proofErr w:type="spellStart"/>
      <w:r w:rsidRPr="00E41C7A">
        <w:rPr>
          <w:bCs/>
          <w:sz w:val="24"/>
          <w:szCs w:val="24"/>
        </w:rPr>
        <w:t>учащихся</w:t>
      </w:r>
      <w:proofErr w:type="gramStart"/>
      <w:r w:rsidRPr="00E41C7A">
        <w:rPr>
          <w:bCs/>
          <w:sz w:val="24"/>
          <w:szCs w:val="24"/>
        </w:rPr>
        <w:t>»«</w:t>
      </w:r>
      <w:proofErr w:type="gramEnd"/>
      <w:r w:rsidRPr="00E41C7A">
        <w:rPr>
          <w:bCs/>
          <w:sz w:val="24"/>
          <w:szCs w:val="24"/>
        </w:rPr>
        <w:t>Управление</w:t>
      </w:r>
      <w:proofErr w:type="spellEnd"/>
      <w:r w:rsidRPr="00E41C7A">
        <w:rPr>
          <w:bCs/>
          <w:sz w:val="24"/>
          <w:szCs w:val="24"/>
        </w:rPr>
        <w:t xml:space="preserve"> воспитательным процессом на основе диагностик»</w:t>
      </w:r>
    </w:p>
    <w:p w:rsidR="00E41C7A" w:rsidRPr="00E41C7A" w:rsidRDefault="00E41C7A" w:rsidP="00E41C7A">
      <w:pPr>
        <w:widowControl/>
        <w:shd w:val="clear" w:color="auto" w:fill="FFFFFF"/>
        <w:ind w:left="-567"/>
        <w:jc w:val="left"/>
        <w:rPr>
          <w:rFonts w:eastAsia="MS Mincho"/>
          <w:sz w:val="24"/>
          <w:szCs w:val="24"/>
          <w:lang w:eastAsia="ja-JP"/>
        </w:rPr>
      </w:pPr>
      <w:r w:rsidRPr="00E41C7A">
        <w:rPr>
          <w:color w:val="auto"/>
          <w:sz w:val="24"/>
          <w:szCs w:val="24"/>
        </w:rPr>
        <w:t>В течение учебного года-консультации классных руководителей по организации общешкольных мероприятий: КТД,  Конкурса чтецов «Патриоты Отечества</w:t>
      </w:r>
      <w:proofErr w:type="gramStart"/>
      <w:r w:rsidRPr="00E41C7A">
        <w:rPr>
          <w:color w:val="auto"/>
          <w:sz w:val="24"/>
          <w:szCs w:val="24"/>
        </w:rPr>
        <w:t xml:space="preserve"> ,</w:t>
      </w:r>
      <w:proofErr w:type="gramEnd"/>
      <w:r w:rsidRPr="00E41C7A">
        <w:rPr>
          <w:color w:val="auto"/>
          <w:sz w:val="24"/>
          <w:szCs w:val="24"/>
        </w:rPr>
        <w:t xml:space="preserve"> день матери и других.    </w:t>
      </w:r>
    </w:p>
    <w:p w:rsidR="00E41C7A" w:rsidRPr="00E41C7A" w:rsidRDefault="00E41C7A" w:rsidP="00E41C7A">
      <w:pPr>
        <w:widowControl/>
        <w:jc w:val="center"/>
        <w:rPr>
          <w:b/>
          <w:color w:val="C00000"/>
          <w:sz w:val="24"/>
          <w:szCs w:val="24"/>
        </w:rPr>
      </w:pPr>
      <w:r w:rsidRPr="00E41C7A">
        <w:rPr>
          <w:b/>
          <w:color w:val="auto"/>
          <w:sz w:val="24"/>
          <w:szCs w:val="24"/>
        </w:rPr>
        <w:t>Работа классных руководителей.</w:t>
      </w:r>
    </w:p>
    <w:p w:rsidR="00E41C7A" w:rsidRPr="00E41C7A" w:rsidRDefault="00E41C7A" w:rsidP="00E41C7A">
      <w:pPr>
        <w:widowControl/>
        <w:jc w:val="center"/>
        <w:rPr>
          <w:b/>
          <w:color w:val="C00000"/>
          <w:sz w:val="24"/>
          <w:szCs w:val="24"/>
        </w:rPr>
      </w:pPr>
      <w:r w:rsidRPr="00E41C7A">
        <w:rPr>
          <w:rFonts w:eastAsia="Calibri"/>
          <w:color w:val="auto"/>
          <w:sz w:val="24"/>
          <w:szCs w:val="24"/>
          <w:lang w:eastAsia="en-US"/>
        </w:rPr>
        <w:t xml:space="preserve">Все учителя школы выполняют воспитательные функции. Но классный руководитель – непосредственный и основной организатор учебно-воспитательной работы в школе. </w:t>
      </w:r>
    </w:p>
    <w:p w:rsidR="00E41C7A" w:rsidRPr="00E41C7A" w:rsidRDefault="00E41C7A" w:rsidP="00E41C7A">
      <w:pPr>
        <w:widowControl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    </w:t>
      </w:r>
      <w:r w:rsidRPr="00E41C7A">
        <w:rPr>
          <w:color w:val="auto"/>
          <w:sz w:val="24"/>
          <w:szCs w:val="24"/>
        </w:rPr>
        <w:tab/>
        <w:t xml:space="preserve">Воспитательная работа заключается в педагогически целесообразной организации жизни детей. Вот почему от классного руководителя, прежде всего, требуется план воспитательной работы с классным коллективом, составленный в соответствии с конкретным классом, с конкретными личностями учеников, с конкретными задачами, которые ставит перед собой педагог. Анализируя воспитательные планы классных руководителей школы можно сказать о том, что все они составлены в соответствии с предъявляемыми требованиями. Каждый классный руководитель имеет </w:t>
      </w:r>
      <w:proofErr w:type="spellStart"/>
      <w:r w:rsidRPr="00E41C7A">
        <w:rPr>
          <w:color w:val="auto"/>
          <w:sz w:val="24"/>
          <w:szCs w:val="24"/>
        </w:rPr>
        <w:t>психолого</w:t>
      </w:r>
      <w:proofErr w:type="spellEnd"/>
      <w:r w:rsidRPr="00E41C7A">
        <w:rPr>
          <w:color w:val="auto"/>
          <w:sz w:val="24"/>
          <w:szCs w:val="24"/>
        </w:rPr>
        <w:t xml:space="preserve"> – педагогическую характеристику классного коллектива, тематику классных родительских собраний, беседы по технике безопасности,  план работы по направлениям воспитательной системы. В планах работы на год отражалась индивидуальная работа с учащимися, родителями, спланированы заседания родительского комитета, темы классных часов и родительских собраний.    Планы классных руководителей составлены в соответствии с общешкольным планом работы, осуществлялось взаимодействие классных руководителей с родителями учащихся, учителями – предметниками, общественностью. Анализ планов воспитательной работы классных руководителей за прошлый год показал, что есть  учителя, которые подходят к составлению плана формально. Не все классные руководители сдают на проверку планы ВР вовремя ( Макаров АВ),  классные руководители начальных классов Галич МЮ и Румянцева ОЮ  планы воспитательной работы и программы воспитания на проверку так и не представили</w:t>
      </w:r>
      <w:proofErr w:type="gramStart"/>
      <w:r w:rsidRPr="00E41C7A">
        <w:rPr>
          <w:color w:val="auto"/>
          <w:sz w:val="24"/>
          <w:szCs w:val="24"/>
        </w:rPr>
        <w:t xml:space="preserve"> .</w:t>
      </w:r>
      <w:proofErr w:type="gramEnd"/>
      <w:r w:rsidRPr="00E41C7A">
        <w:rPr>
          <w:color w:val="auto"/>
          <w:sz w:val="24"/>
          <w:szCs w:val="24"/>
        </w:rPr>
        <w:t xml:space="preserve"> Хотя, им была оказана методическая помощь в составлении данных  документов. </w:t>
      </w:r>
    </w:p>
    <w:p w:rsidR="00E41C7A" w:rsidRPr="00E41C7A" w:rsidRDefault="00E41C7A" w:rsidP="00E41C7A">
      <w:pPr>
        <w:widowControl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Документация всеми классными руководителями оформлялась, но не всегда в соответствии с требованиями и сроками.</w:t>
      </w:r>
    </w:p>
    <w:p w:rsidR="00E41C7A" w:rsidRPr="00E41C7A" w:rsidRDefault="00E41C7A" w:rsidP="00E41C7A">
      <w:pPr>
        <w:widowControl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   Классными руководителями  применяются различные формы и методы работы с детским коллективом, такие как: анкетирование, индивидуальные беседы, классные часы, тесты, праздники, конкурсы,  тематические занятия и т.п. У каждого  классного руководителя есть свои особенности в работе с классом, свои «излюбленные» темы, приемы работы. Так, например, хорошо налажена работа с детьми по проведению внеклассных мероприятий у  </w:t>
      </w:r>
      <w:proofErr w:type="spellStart"/>
      <w:r w:rsidRPr="00E41C7A">
        <w:rPr>
          <w:color w:val="auto"/>
          <w:sz w:val="24"/>
          <w:szCs w:val="24"/>
        </w:rPr>
        <w:t>Кузмурчуковой</w:t>
      </w:r>
      <w:proofErr w:type="spellEnd"/>
      <w:r w:rsidRPr="00E41C7A">
        <w:rPr>
          <w:color w:val="auto"/>
          <w:sz w:val="24"/>
          <w:szCs w:val="24"/>
        </w:rPr>
        <w:t xml:space="preserve"> ИА. </w:t>
      </w:r>
    </w:p>
    <w:p w:rsidR="00E41C7A" w:rsidRPr="00E41C7A" w:rsidRDefault="00E41C7A" w:rsidP="00E41C7A">
      <w:pPr>
        <w:widowControl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 </w:t>
      </w:r>
      <w:proofErr w:type="gramStart"/>
      <w:r w:rsidRPr="00E41C7A">
        <w:rPr>
          <w:color w:val="auto"/>
          <w:sz w:val="24"/>
          <w:szCs w:val="24"/>
        </w:rPr>
        <w:t xml:space="preserve">Но вместе с тем нужно отметить, что классным руководителю 7кл  Макарову АВ, при планировании воспитательной работы, необходимо более подробно делать анализ за прошлый учебный год, чётче указывать успехи и недоработки, отмечать положительные и отрицательные стороны в работе, ставить более конкретные цели и задачи на будущий учебный год, исходя из недоработок, проблем в работе с детским коллективом.                                       </w:t>
      </w:r>
      <w:proofErr w:type="gramEnd"/>
    </w:p>
    <w:p w:rsidR="00E41C7A" w:rsidRPr="00E41C7A" w:rsidRDefault="00E41C7A" w:rsidP="00E41C7A">
      <w:pPr>
        <w:widowControl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Положительным моментом в работе классных руководителей является то, что в течение последних лет классные руководители систематически ведут  журналы по технике безопасности  с учащимися</w:t>
      </w:r>
      <w:proofErr w:type="gramStart"/>
      <w:r w:rsidRPr="00E41C7A">
        <w:rPr>
          <w:color w:val="auto"/>
          <w:sz w:val="24"/>
          <w:szCs w:val="24"/>
        </w:rPr>
        <w:t xml:space="preserve"> ,</w:t>
      </w:r>
      <w:proofErr w:type="gramEnd"/>
      <w:r w:rsidRPr="00E41C7A">
        <w:rPr>
          <w:color w:val="auto"/>
          <w:sz w:val="24"/>
          <w:szCs w:val="24"/>
        </w:rPr>
        <w:t xml:space="preserve"> где фиксируются под роспись инструктажи и беседы по охране жизни и здоровья учащихся  </w:t>
      </w:r>
    </w:p>
    <w:p w:rsidR="00E41C7A" w:rsidRPr="00E41C7A" w:rsidRDefault="00E41C7A" w:rsidP="00E41C7A">
      <w:pPr>
        <w:widowControl/>
        <w:jc w:val="left"/>
        <w:rPr>
          <w:b/>
          <w:bCs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   Несмотря на все хорошее, что можно  отметить в работе классных руководителей, надо более четко организовывать систему проведения классных часов. Продолжить вести работу по накоплению опыта лучших классных руководителей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color w:val="181818"/>
          <w:sz w:val="24"/>
          <w:szCs w:val="24"/>
        </w:rPr>
        <w:lastRenderedPageBreak/>
        <w:t xml:space="preserve">Все классные коллективы принимали  участие в дежурстве по школе (согласно графику), по окончании дежурства готовили тематическую линейку, на которой дежурный класс отчитывался. Тематика линеек была разная: информационная,  познавательная. Но иногда некоторые классные руководители забывали проводить такие линейки-отчеты. 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color w:val="181818"/>
          <w:sz w:val="24"/>
          <w:szCs w:val="24"/>
        </w:rPr>
        <w:t xml:space="preserve"> Однако  по дежурству классов были сделаны следующие замечания:</w:t>
      </w:r>
    </w:p>
    <w:p w:rsidR="00E41C7A" w:rsidRPr="00E41C7A" w:rsidRDefault="00E41C7A" w:rsidP="00E41C7A">
      <w:pPr>
        <w:widowControl/>
        <w:shd w:val="clear" w:color="auto" w:fill="FFFFFF"/>
        <w:ind w:left="578"/>
        <w:rPr>
          <w:color w:val="181818"/>
          <w:sz w:val="24"/>
          <w:szCs w:val="24"/>
        </w:rPr>
      </w:pPr>
      <w:r w:rsidRPr="00E41C7A">
        <w:rPr>
          <w:color w:val="181818"/>
          <w:sz w:val="24"/>
          <w:szCs w:val="24"/>
        </w:rPr>
        <w:t>  </w:t>
      </w:r>
      <w:proofErr w:type="gramStart"/>
      <w:r w:rsidRPr="00E41C7A">
        <w:rPr>
          <w:color w:val="181818"/>
          <w:sz w:val="24"/>
          <w:szCs w:val="24"/>
        </w:rPr>
        <w:t>обучающиеся</w:t>
      </w:r>
      <w:proofErr w:type="gramEnd"/>
      <w:r w:rsidRPr="00E41C7A">
        <w:rPr>
          <w:color w:val="181818"/>
          <w:sz w:val="24"/>
          <w:szCs w:val="24"/>
        </w:rPr>
        <w:t xml:space="preserve"> дежурных классов опаздывали на дежурство, не находились на закреплённых за ними участках;</w:t>
      </w:r>
    </w:p>
    <w:p w:rsidR="00E41C7A" w:rsidRPr="00E41C7A" w:rsidRDefault="00E41C7A" w:rsidP="00E41C7A">
      <w:pPr>
        <w:widowControl/>
        <w:shd w:val="clear" w:color="auto" w:fill="FFFFFF"/>
        <w:ind w:left="578"/>
        <w:rPr>
          <w:color w:val="181818"/>
          <w:sz w:val="24"/>
          <w:szCs w:val="24"/>
        </w:rPr>
      </w:pPr>
      <w:r w:rsidRPr="00E41C7A">
        <w:rPr>
          <w:color w:val="181818"/>
          <w:sz w:val="24"/>
          <w:szCs w:val="24"/>
        </w:rPr>
        <w:t xml:space="preserve">  не всегда ставили в известность дежурного учителя и администрацию о нарушениях внутреннего распорядка и дисциплины </w:t>
      </w:r>
      <w:proofErr w:type="gramStart"/>
      <w:r w:rsidRPr="00E41C7A">
        <w:rPr>
          <w:color w:val="181818"/>
          <w:sz w:val="24"/>
          <w:szCs w:val="24"/>
        </w:rPr>
        <w:t>обучающимися</w:t>
      </w:r>
      <w:proofErr w:type="gramEnd"/>
      <w:r w:rsidRPr="00E41C7A">
        <w:rPr>
          <w:color w:val="181818"/>
          <w:sz w:val="24"/>
          <w:szCs w:val="24"/>
        </w:rPr>
        <w:t>;</w:t>
      </w:r>
    </w:p>
    <w:p w:rsidR="00E41C7A" w:rsidRPr="00E41C7A" w:rsidRDefault="00E41C7A" w:rsidP="00E41C7A">
      <w:pPr>
        <w:widowControl/>
        <w:shd w:val="clear" w:color="auto" w:fill="FFFFFF"/>
        <w:ind w:left="578"/>
        <w:rPr>
          <w:color w:val="181818"/>
          <w:sz w:val="24"/>
          <w:szCs w:val="24"/>
        </w:rPr>
      </w:pPr>
      <w:r w:rsidRPr="00E41C7A">
        <w:rPr>
          <w:color w:val="181818"/>
          <w:sz w:val="24"/>
          <w:szCs w:val="24"/>
        </w:rPr>
        <w:t>  зачастую не делали замечания  нарушителям, а бывало и сами нарушали дисциплину.</w:t>
      </w:r>
    </w:p>
    <w:p w:rsidR="00E41C7A" w:rsidRPr="00E41C7A" w:rsidRDefault="00E41C7A" w:rsidP="00E41C7A">
      <w:pPr>
        <w:widowControl/>
        <w:shd w:val="clear" w:color="auto" w:fill="FFFFFF"/>
        <w:ind w:left="578"/>
        <w:rPr>
          <w:color w:val="auto"/>
          <w:sz w:val="24"/>
          <w:szCs w:val="24"/>
          <w:u w:val="single"/>
        </w:rPr>
      </w:pPr>
      <w:r w:rsidRPr="00E41C7A">
        <w:rPr>
          <w:color w:val="181818"/>
          <w:sz w:val="24"/>
          <w:szCs w:val="24"/>
        </w:rPr>
        <w:t xml:space="preserve">                       </w:t>
      </w:r>
      <w:r w:rsidRPr="00E41C7A">
        <w:rPr>
          <w:color w:val="auto"/>
          <w:sz w:val="24"/>
          <w:szCs w:val="24"/>
          <w:u w:val="single"/>
        </w:rPr>
        <w:t>Гражданско-патриотическое направление</w:t>
      </w:r>
    </w:p>
    <w:p w:rsidR="00E41C7A" w:rsidRPr="00E41C7A" w:rsidRDefault="00E41C7A" w:rsidP="00E41C7A">
      <w:pPr>
        <w:widowControl/>
        <w:rPr>
          <w:rFonts w:eastAsia="Calibri"/>
          <w:color w:val="auto"/>
          <w:sz w:val="24"/>
          <w:szCs w:val="24"/>
          <w:lang w:eastAsia="en-US"/>
        </w:rPr>
      </w:pPr>
      <w:r w:rsidRPr="00E41C7A">
        <w:rPr>
          <w:color w:val="auto"/>
          <w:sz w:val="24"/>
          <w:szCs w:val="24"/>
        </w:rPr>
        <w:tab/>
        <w:t>Ведущим оставалось гражданско-</w:t>
      </w:r>
      <w:r w:rsidRPr="00E41C7A">
        <w:rPr>
          <w:bCs/>
          <w:color w:val="auto"/>
          <w:sz w:val="24"/>
          <w:szCs w:val="24"/>
        </w:rPr>
        <w:t>патриотическое воспитание</w:t>
      </w:r>
      <w:r w:rsidRPr="00E41C7A">
        <w:rPr>
          <w:color w:val="auto"/>
          <w:sz w:val="24"/>
          <w:szCs w:val="24"/>
        </w:rPr>
        <w:t xml:space="preserve">, цель которого: формирование активной гражданской позиции учащихся, сознательного отношения к таким понятиям как малая родина, гордость за Отечество. Подготовка к празднованиям Дня Победы, Дня Защитника Отечества, способствовала воспитанию гражданских качеств личности, таких как патриотизм, ответственность, чувство долга, уважения к военной истории Отечества. В школе проводились уроки мужества, акция  «Обелиск». Учащиеся школы и учителя приняли  участие в митинге 9 мая; состоялись экскурсии в школьный краеведческий музей в мае. Учащиеся школы   принимали  участие в  районных мероприятиях данного направления. </w:t>
      </w:r>
      <w:r w:rsidRPr="00E41C7A">
        <w:rPr>
          <w:color w:val="auto"/>
          <w:sz w:val="24"/>
          <w:szCs w:val="24"/>
          <w:lang w:eastAsia="en-US"/>
        </w:rPr>
        <w:t xml:space="preserve">Районный конкурс-фестиваль казачьей  культуры </w:t>
      </w:r>
      <w:r w:rsidRPr="00E41C7A">
        <w:rPr>
          <w:bCs/>
          <w:sz w:val="24"/>
          <w:szCs w:val="24"/>
          <w:lang w:eastAsia="en-US"/>
        </w:rPr>
        <w:t xml:space="preserve">«Мы </w:t>
      </w:r>
      <w:proofErr w:type="gramStart"/>
      <w:r w:rsidRPr="00E41C7A">
        <w:rPr>
          <w:bCs/>
          <w:sz w:val="24"/>
          <w:szCs w:val="24"/>
          <w:lang w:eastAsia="en-US"/>
        </w:rPr>
        <w:t>–в</w:t>
      </w:r>
      <w:proofErr w:type="gramEnd"/>
      <w:r w:rsidRPr="00E41C7A">
        <w:rPr>
          <w:bCs/>
          <w:sz w:val="24"/>
          <w:szCs w:val="24"/>
          <w:lang w:eastAsia="en-US"/>
        </w:rPr>
        <w:t>нуки деда Ермака!»- 1 место ( Сухорукова ВВ),</w:t>
      </w:r>
      <w:r w:rsidRPr="00E41C7A">
        <w:rPr>
          <w:rFonts w:eastAsia="Calibri"/>
          <w:color w:val="auto"/>
          <w:sz w:val="24"/>
          <w:szCs w:val="24"/>
          <w:lang w:eastAsia="en-US"/>
        </w:rPr>
        <w:t>районный  фестиваль казачьей культуры «Казачий край – души моей частица»- 1и 3 место( Сухорукова ВВ), 3 место –Братухина АД, областной слет                           ( Макаров АВ), районный конкурс по биологии «Птичий базар» 3 место (Сухорукова ВФ, Сухорукова ВВ).</w:t>
      </w:r>
    </w:p>
    <w:p w:rsidR="00E41C7A" w:rsidRPr="00E41C7A" w:rsidRDefault="00E41C7A" w:rsidP="00E41C7A">
      <w:pPr>
        <w:widowControl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В апреле состоялся конкурс песен и стихов «Эхо военных лет». Дети с удовольствием приняли в нем участие. Были исполнены патриотические песни и стихи</w:t>
      </w:r>
      <w:proofErr w:type="gramStart"/>
      <w:r w:rsidRPr="00E41C7A">
        <w:rPr>
          <w:color w:val="auto"/>
          <w:sz w:val="24"/>
          <w:szCs w:val="24"/>
        </w:rPr>
        <w:t xml:space="preserve"> .</w:t>
      </w:r>
      <w:proofErr w:type="gramEnd"/>
      <w:r w:rsidRPr="00E41C7A">
        <w:rPr>
          <w:color w:val="auto"/>
          <w:sz w:val="24"/>
          <w:szCs w:val="24"/>
        </w:rPr>
        <w:t xml:space="preserve"> В исполнении песни первое место среди учащихся 1-4 классов поделили ученики  2 и 4  класса (</w:t>
      </w:r>
      <w:proofErr w:type="spellStart"/>
      <w:r w:rsidRPr="00E41C7A">
        <w:rPr>
          <w:color w:val="auto"/>
          <w:sz w:val="24"/>
          <w:szCs w:val="24"/>
        </w:rPr>
        <w:t>кл</w:t>
      </w:r>
      <w:proofErr w:type="spellEnd"/>
      <w:r w:rsidRPr="00E41C7A">
        <w:rPr>
          <w:color w:val="auto"/>
          <w:sz w:val="24"/>
          <w:szCs w:val="24"/>
        </w:rPr>
        <w:t xml:space="preserve"> рук Сухорукова ВВ, Братухина АД). Среди учащихся 5-11 классов первое место занял 9 класс (Сухорукова </w:t>
      </w:r>
      <w:proofErr w:type="gramStart"/>
      <w:r w:rsidRPr="00E41C7A">
        <w:rPr>
          <w:color w:val="auto"/>
          <w:sz w:val="24"/>
          <w:szCs w:val="24"/>
        </w:rPr>
        <w:t>ВВ</w:t>
      </w:r>
      <w:proofErr w:type="gramEnd"/>
      <w:r w:rsidRPr="00E41C7A">
        <w:rPr>
          <w:color w:val="auto"/>
          <w:sz w:val="24"/>
          <w:szCs w:val="24"/>
        </w:rPr>
        <w:t xml:space="preserve">). При чтении стихов в начальных классах первое место занял </w:t>
      </w:r>
      <w:proofErr w:type="spellStart"/>
      <w:r w:rsidRPr="00E41C7A">
        <w:rPr>
          <w:color w:val="auto"/>
          <w:sz w:val="24"/>
          <w:szCs w:val="24"/>
        </w:rPr>
        <w:t>Умбетов</w:t>
      </w:r>
      <w:proofErr w:type="spellEnd"/>
      <w:r w:rsidRPr="00E41C7A">
        <w:rPr>
          <w:color w:val="auto"/>
          <w:sz w:val="24"/>
          <w:szCs w:val="24"/>
        </w:rPr>
        <w:t xml:space="preserve"> </w:t>
      </w:r>
      <w:proofErr w:type="gramStart"/>
      <w:r w:rsidRPr="00E41C7A">
        <w:rPr>
          <w:color w:val="auto"/>
          <w:sz w:val="24"/>
          <w:szCs w:val="24"/>
        </w:rPr>
        <w:t>В(</w:t>
      </w:r>
      <w:proofErr w:type="gramEnd"/>
      <w:r w:rsidRPr="00E41C7A">
        <w:rPr>
          <w:color w:val="auto"/>
          <w:sz w:val="24"/>
          <w:szCs w:val="24"/>
        </w:rPr>
        <w:t xml:space="preserve">рук Волкова МН), в старшем звене ученик 7 класса </w:t>
      </w:r>
      <w:proofErr w:type="spellStart"/>
      <w:r w:rsidRPr="00E41C7A">
        <w:rPr>
          <w:color w:val="auto"/>
          <w:sz w:val="24"/>
          <w:szCs w:val="24"/>
        </w:rPr>
        <w:t>Муссалимов</w:t>
      </w:r>
      <w:proofErr w:type="spellEnd"/>
      <w:r w:rsidRPr="00E41C7A">
        <w:rPr>
          <w:color w:val="auto"/>
          <w:sz w:val="24"/>
          <w:szCs w:val="24"/>
        </w:rPr>
        <w:t xml:space="preserve"> А ( Макаров АВ)..</w:t>
      </w:r>
    </w:p>
    <w:p w:rsidR="00E41C7A" w:rsidRPr="00E41C7A" w:rsidRDefault="00E41C7A" w:rsidP="00E41C7A">
      <w:pPr>
        <w:widowControl/>
        <w:shd w:val="clear" w:color="auto" w:fill="FFFFFF"/>
        <w:jc w:val="left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Традиционно в феврале в школе проходил месячник </w:t>
      </w:r>
      <w:proofErr w:type="spellStart"/>
      <w:r w:rsidRPr="00E41C7A">
        <w:rPr>
          <w:color w:val="auto"/>
          <w:sz w:val="24"/>
          <w:szCs w:val="24"/>
        </w:rPr>
        <w:t>военно</w:t>
      </w:r>
      <w:proofErr w:type="spellEnd"/>
      <w:r w:rsidRPr="00E41C7A">
        <w:rPr>
          <w:color w:val="auto"/>
          <w:sz w:val="24"/>
          <w:szCs w:val="24"/>
        </w:rPr>
        <w:t xml:space="preserve"> - спортивной работы. Но запланированные мероприятия большей частью полностью не были реализованы. Были проведены только уроки мужества и общешкольные линейки «Сталинград, ты в сердце моем», и «Афганистан, боль моя!». Не были проведены спортивные соревнования учителями физической культуры Румянцевой ОЮ и Макаровым АВ, а также не была проведена военизированная игра «Зарница» Макаровым АВ.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В рамках </w:t>
      </w:r>
      <w:proofErr w:type="spellStart"/>
      <w:r w:rsidRPr="00E41C7A">
        <w:rPr>
          <w:color w:val="auto"/>
          <w:sz w:val="24"/>
          <w:szCs w:val="24"/>
        </w:rPr>
        <w:t>гражданско</w:t>
      </w:r>
      <w:proofErr w:type="spellEnd"/>
      <w:r w:rsidRPr="00E41C7A">
        <w:rPr>
          <w:color w:val="auto"/>
          <w:sz w:val="24"/>
          <w:szCs w:val="24"/>
        </w:rPr>
        <w:t xml:space="preserve">  — патриотического направления продолжилось сотрудничество с Домом культуры. На протяжении всего учебного года они оказывали реальную помощь в проведении мероприятий классным руководителям во всех классах школы. </w:t>
      </w:r>
      <w:r w:rsidRPr="00E41C7A">
        <w:rPr>
          <w:sz w:val="24"/>
          <w:szCs w:val="24"/>
        </w:rPr>
        <w:t>Под их руководством прошла  акция «Блокадный хлеб» и «Неделя памяти жертв Холокоста»</w:t>
      </w:r>
      <w:proofErr w:type="gramStart"/>
      <w:r w:rsidRPr="00E41C7A">
        <w:rPr>
          <w:sz w:val="24"/>
          <w:szCs w:val="24"/>
        </w:rPr>
        <w:t xml:space="preserve"> .</w:t>
      </w:r>
      <w:proofErr w:type="gramEnd"/>
      <w:r w:rsidRPr="00E41C7A">
        <w:rPr>
          <w:sz w:val="24"/>
          <w:szCs w:val="24"/>
        </w:rPr>
        <w:t xml:space="preserve"> Были  напечатаны талоны и листовки, оформлен  тематический стенд, выпущена стенгазета .Организованная акция дала возможность учащимся 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E41C7A" w:rsidRPr="00E41C7A" w:rsidRDefault="00E41C7A" w:rsidP="00E41C7A">
      <w:pPr>
        <w:widowControl/>
        <w:shd w:val="clear" w:color="auto" w:fill="FFFFFF"/>
        <w:jc w:val="left"/>
        <w:rPr>
          <w:bCs/>
          <w:sz w:val="24"/>
          <w:szCs w:val="24"/>
        </w:rPr>
      </w:pPr>
      <w:r w:rsidRPr="00E41C7A">
        <w:rPr>
          <w:bCs/>
          <w:sz w:val="24"/>
          <w:szCs w:val="24"/>
        </w:rPr>
        <w:t xml:space="preserve">В конце апреля состоялся урок памяти по погибшему в ходе спецоперации на Украине выпускника нашей школы </w:t>
      </w:r>
      <w:proofErr w:type="spellStart"/>
      <w:r w:rsidRPr="00E41C7A">
        <w:rPr>
          <w:bCs/>
          <w:sz w:val="24"/>
          <w:szCs w:val="24"/>
        </w:rPr>
        <w:t>Кахаева</w:t>
      </w:r>
      <w:proofErr w:type="spellEnd"/>
      <w:r w:rsidRPr="00E41C7A">
        <w:rPr>
          <w:bCs/>
          <w:sz w:val="24"/>
          <w:szCs w:val="24"/>
        </w:rPr>
        <w:t xml:space="preserve"> Руслана. </w:t>
      </w:r>
    </w:p>
    <w:p w:rsidR="00E41C7A" w:rsidRPr="00E41C7A" w:rsidRDefault="00E41C7A" w:rsidP="00E41C7A">
      <w:pPr>
        <w:widowControl/>
        <w:shd w:val="clear" w:color="auto" w:fill="FFFFFF"/>
        <w:jc w:val="left"/>
        <w:rPr>
          <w:bCs/>
          <w:sz w:val="24"/>
          <w:szCs w:val="24"/>
        </w:rPr>
      </w:pPr>
      <w:r w:rsidRPr="00E41C7A">
        <w:rPr>
          <w:bCs/>
          <w:sz w:val="24"/>
          <w:szCs w:val="24"/>
        </w:rPr>
        <w:t>В школьном музее проводились экскурсии, на которых знакомили с бытом казаков, с историей военных лет.</w:t>
      </w:r>
    </w:p>
    <w:p w:rsidR="00E41C7A" w:rsidRPr="00E41C7A" w:rsidRDefault="00E41C7A" w:rsidP="00E41C7A">
      <w:pPr>
        <w:widowControl/>
        <w:jc w:val="center"/>
        <w:rPr>
          <w:color w:val="auto"/>
          <w:sz w:val="24"/>
          <w:szCs w:val="24"/>
        </w:rPr>
      </w:pPr>
      <w:r w:rsidRPr="00E41C7A">
        <w:rPr>
          <w:b/>
          <w:color w:val="auto"/>
          <w:sz w:val="24"/>
          <w:szCs w:val="24"/>
          <w:u w:val="single"/>
        </w:rPr>
        <w:t>Духовно-нравственное воспитание</w:t>
      </w:r>
    </w:p>
    <w:p w:rsidR="00E41C7A" w:rsidRPr="00E41C7A" w:rsidRDefault="00E41C7A" w:rsidP="00E41C7A">
      <w:pPr>
        <w:widowControl/>
        <w:shd w:val="clear" w:color="auto" w:fill="FFFFFF"/>
        <w:ind w:firstLine="708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lastRenderedPageBreak/>
        <w:t>Главная задача духовно-нравственного воспитания – это наполнить работу учащихся интересной, разнообразной творческой деятельностью, развивающей индивидуальные качества личности.      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совершенствовании. Работа по духовно-нравственному воспитанию проводилась в соответствии с общешкольным планом внеклассной работы,  планами классных руководителей, опираясь на ведущие направления, были проведены мероприятия, выбраны разнообразные формы и приемы работы.</w:t>
      </w:r>
      <w:r w:rsidRPr="00E41C7A">
        <w:rPr>
          <w:sz w:val="24"/>
          <w:szCs w:val="24"/>
        </w:rPr>
        <w:t xml:space="preserve"> В школе проведены праздничные мероприятия, посвященные празднику День Матери, 8 Марта.</w:t>
      </w:r>
    </w:p>
    <w:p w:rsidR="00E41C7A" w:rsidRPr="00E41C7A" w:rsidRDefault="00E41C7A" w:rsidP="00E41C7A">
      <w:pPr>
        <w:widowControl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 В тоже время наблюдается недостаток внимания на </w:t>
      </w:r>
      <w:proofErr w:type="spellStart"/>
      <w:r w:rsidRPr="00E41C7A">
        <w:rPr>
          <w:color w:val="auto"/>
          <w:sz w:val="24"/>
          <w:szCs w:val="24"/>
        </w:rPr>
        <w:t>сформированность</w:t>
      </w:r>
      <w:proofErr w:type="spellEnd"/>
      <w:r w:rsidRPr="00E41C7A">
        <w:rPr>
          <w:color w:val="auto"/>
          <w:sz w:val="24"/>
          <w:szCs w:val="24"/>
        </w:rPr>
        <w:t xml:space="preserve"> нравственных  и духовных качеств учащихся. 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  к собственности, школьному имуществу.  Положительное отношение   к обществу и природе  остается примерно на одном уровне.  Такие результаты говорят о недостаточном  воспитательном воздействии.</w:t>
      </w:r>
    </w:p>
    <w:p w:rsidR="00E41C7A" w:rsidRPr="00E41C7A" w:rsidRDefault="00E41C7A" w:rsidP="00E41C7A">
      <w:pPr>
        <w:widowControl/>
        <w:shd w:val="clear" w:color="auto" w:fill="FDFDFD"/>
        <w:ind w:firstLine="708"/>
        <w:rPr>
          <w:color w:val="181818"/>
          <w:sz w:val="24"/>
          <w:szCs w:val="24"/>
        </w:rPr>
      </w:pPr>
      <w:r w:rsidRPr="00E41C7A">
        <w:rPr>
          <w:color w:val="181818"/>
          <w:sz w:val="24"/>
          <w:szCs w:val="24"/>
        </w:rPr>
        <w:t> Прошли мероприятия, посвященные Дню учителя, 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  рамках акции «Внимание, дети!» (в сентябре и в мае).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color w:val="181818"/>
          <w:sz w:val="24"/>
          <w:szCs w:val="24"/>
        </w:rPr>
        <w:t>                   Проведение Уроков добра.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color w:val="181818"/>
          <w:sz w:val="24"/>
          <w:szCs w:val="24"/>
        </w:rPr>
        <w:t>                   Проведение экологических акций: создание клумб на пришкольном участке и уборка пришкольной территории (территории школы, близлежащих улиц, парков и др.); оказание бездомным животным, птицам (изготовление скворечников, участие в работе обществ по защите животных и др.).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color w:val="181818"/>
          <w:sz w:val="24"/>
          <w:szCs w:val="24"/>
        </w:rPr>
        <w:t xml:space="preserve">                   Участие </w:t>
      </w:r>
      <w:r w:rsidRPr="00E41C7A">
        <w:rPr>
          <w:rFonts w:eastAsia="Calibri"/>
          <w:color w:val="auto"/>
          <w:sz w:val="24"/>
          <w:szCs w:val="24"/>
          <w:lang w:eastAsia="en-US"/>
        </w:rPr>
        <w:t xml:space="preserve">в районном конкурсе по биологии «Птичий базар» под руководством Сухоруковой ВФ И Сухоруковой </w:t>
      </w:r>
      <w:proofErr w:type="gramStart"/>
      <w:r w:rsidRPr="00E41C7A">
        <w:rPr>
          <w:rFonts w:eastAsia="Calibri"/>
          <w:color w:val="auto"/>
          <w:sz w:val="24"/>
          <w:szCs w:val="24"/>
          <w:lang w:eastAsia="en-US"/>
        </w:rPr>
        <w:t>ВВ</w:t>
      </w:r>
      <w:proofErr w:type="gramEnd"/>
      <w:r w:rsidRPr="00E41C7A">
        <w:rPr>
          <w:rFonts w:eastAsia="Calibri"/>
          <w:color w:val="auto"/>
          <w:sz w:val="24"/>
          <w:szCs w:val="24"/>
          <w:lang w:eastAsia="en-US"/>
        </w:rPr>
        <w:t>, где ребята заняли 3 место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color w:val="181818"/>
          <w:sz w:val="24"/>
          <w:szCs w:val="24"/>
        </w:rPr>
        <w:t>                   Проведение акции совместно с МКУК «</w:t>
      </w:r>
      <w:proofErr w:type="spellStart"/>
      <w:r w:rsidRPr="00E41C7A">
        <w:rPr>
          <w:color w:val="181818"/>
          <w:sz w:val="24"/>
          <w:szCs w:val="24"/>
        </w:rPr>
        <w:t>Добринское</w:t>
      </w:r>
      <w:proofErr w:type="spellEnd"/>
      <w:r w:rsidRPr="00E41C7A">
        <w:rPr>
          <w:color w:val="181818"/>
          <w:sz w:val="24"/>
          <w:szCs w:val="24"/>
        </w:rPr>
        <w:t>»: «Я помню! Я горжусь!».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color w:val="181818"/>
          <w:sz w:val="24"/>
          <w:szCs w:val="24"/>
        </w:rPr>
        <w:t>                 Классные часы о героях Отечества,  военных событиях</w:t>
      </w:r>
      <w:proofErr w:type="gramStart"/>
      <w:r w:rsidRPr="00E41C7A">
        <w:rPr>
          <w:color w:val="181818"/>
          <w:sz w:val="24"/>
          <w:szCs w:val="24"/>
        </w:rPr>
        <w:t xml:space="preserve"> ,</w:t>
      </w:r>
      <w:proofErr w:type="gramEnd"/>
      <w:r w:rsidRPr="00E41C7A">
        <w:rPr>
          <w:color w:val="181818"/>
          <w:sz w:val="24"/>
          <w:szCs w:val="24"/>
        </w:rPr>
        <w:t xml:space="preserve"> знакомство с участниками боевых действий в Афганистане, Чечне, проживающих на территории </w:t>
      </w:r>
      <w:proofErr w:type="spellStart"/>
      <w:r w:rsidRPr="00E41C7A">
        <w:rPr>
          <w:color w:val="181818"/>
          <w:sz w:val="24"/>
          <w:szCs w:val="24"/>
        </w:rPr>
        <w:t>Добринского</w:t>
      </w:r>
      <w:proofErr w:type="spellEnd"/>
      <w:r w:rsidRPr="00E41C7A">
        <w:rPr>
          <w:color w:val="181818"/>
          <w:sz w:val="24"/>
          <w:szCs w:val="24"/>
        </w:rPr>
        <w:t xml:space="preserve"> сельского населения.</w:t>
      </w:r>
    </w:p>
    <w:p w:rsidR="00E41C7A" w:rsidRPr="00E41C7A" w:rsidRDefault="00E41C7A" w:rsidP="00E41C7A">
      <w:pPr>
        <w:widowControl/>
        <w:shd w:val="clear" w:color="auto" w:fill="FFFFFF"/>
        <w:outlineLvl w:val="0"/>
        <w:rPr>
          <w:b/>
          <w:bCs/>
          <w:color w:val="181818"/>
          <w:kern w:val="36"/>
          <w:sz w:val="24"/>
          <w:szCs w:val="24"/>
        </w:rPr>
      </w:pPr>
      <w:r w:rsidRPr="00E41C7A">
        <w:rPr>
          <w:color w:val="181818"/>
          <w:kern w:val="36"/>
          <w:sz w:val="24"/>
          <w:szCs w:val="24"/>
        </w:rPr>
        <w:t>               Проведение акции «Мы вместе!»</w:t>
      </w:r>
      <w:r w:rsidRPr="00E41C7A">
        <w:rPr>
          <w:b/>
          <w:bCs/>
          <w:color w:val="181818"/>
          <w:kern w:val="36"/>
          <w:sz w:val="24"/>
          <w:szCs w:val="24"/>
        </w:rPr>
        <w:t> (</w:t>
      </w:r>
      <w:r w:rsidRPr="00E41C7A">
        <w:rPr>
          <w:color w:val="181818"/>
          <w:kern w:val="36"/>
          <w:sz w:val="24"/>
          <w:szCs w:val="24"/>
        </w:rPr>
        <w:t xml:space="preserve">организация бесед по профилактике наркомании, алкоголизма, </w:t>
      </w:r>
      <w:proofErr w:type="spellStart"/>
      <w:r w:rsidRPr="00E41C7A">
        <w:rPr>
          <w:color w:val="181818"/>
          <w:kern w:val="36"/>
          <w:sz w:val="24"/>
          <w:szCs w:val="24"/>
        </w:rPr>
        <w:t>табакокурения</w:t>
      </w:r>
      <w:proofErr w:type="spellEnd"/>
      <w:proofErr w:type="gramStart"/>
      <w:r w:rsidRPr="00E41C7A">
        <w:rPr>
          <w:color w:val="181818"/>
          <w:kern w:val="36"/>
          <w:sz w:val="24"/>
          <w:szCs w:val="24"/>
        </w:rPr>
        <w:t>,</w:t>
      </w:r>
      <w:r w:rsidRPr="00E41C7A">
        <w:rPr>
          <w:b/>
          <w:bCs/>
          <w:color w:val="181818"/>
          <w:kern w:val="36"/>
          <w:sz w:val="24"/>
          <w:szCs w:val="24"/>
        </w:rPr>
        <w:t>; </w:t>
      </w:r>
      <w:r w:rsidRPr="00E41C7A">
        <w:rPr>
          <w:color w:val="181818"/>
          <w:kern w:val="36"/>
          <w:sz w:val="24"/>
          <w:szCs w:val="24"/>
        </w:rPr>
        <w:t> </w:t>
      </w:r>
      <w:proofErr w:type="gramEnd"/>
      <w:r w:rsidRPr="00E41C7A">
        <w:rPr>
          <w:color w:val="181818"/>
          <w:kern w:val="36"/>
          <w:sz w:val="24"/>
          <w:szCs w:val="24"/>
        </w:rPr>
        <w:t>распространение информационных, методических материалов по здоровому образу жизни).</w:t>
      </w:r>
    </w:p>
    <w:p w:rsidR="00E41C7A" w:rsidRPr="00E41C7A" w:rsidRDefault="00E41C7A" w:rsidP="00E41C7A">
      <w:pPr>
        <w:widowControl/>
        <w:shd w:val="clear" w:color="auto" w:fill="FFFFFF"/>
        <w:ind w:firstLine="696"/>
        <w:jc w:val="center"/>
        <w:textAlignment w:val="baseline"/>
        <w:rPr>
          <w:b/>
          <w:color w:val="181818"/>
          <w:sz w:val="24"/>
          <w:szCs w:val="24"/>
        </w:rPr>
      </w:pPr>
      <w:r w:rsidRPr="00E41C7A">
        <w:rPr>
          <w:b/>
          <w:bCs/>
          <w:iCs/>
          <w:sz w:val="24"/>
          <w:szCs w:val="24"/>
          <w:bdr w:val="none" w:sz="0" w:space="0" w:color="auto" w:frame="1"/>
        </w:rPr>
        <w:t xml:space="preserve">Сохранение и укрепление здоровья </w:t>
      </w:r>
      <w:proofErr w:type="gramStart"/>
      <w:r w:rsidRPr="00E41C7A">
        <w:rPr>
          <w:b/>
          <w:bCs/>
          <w:iCs/>
          <w:sz w:val="24"/>
          <w:szCs w:val="24"/>
          <w:bdr w:val="none" w:sz="0" w:space="0" w:color="auto" w:frame="1"/>
        </w:rPr>
        <w:t>обучающихся</w:t>
      </w:r>
      <w:proofErr w:type="gramEnd"/>
      <w:r w:rsidRPr="00E41C7A">
        <w:rPr>
          <w:b/>
          <w:bCs/>
          <w:iCs/>
          <w:sz w:val="24"/>
          <w:szCs w:val="24"/>
          <w:bdr w:val="none" w:sz="0" w:space="0" w:color="auto" w:frame="1"/>
        </w:rPr>
        <w:t>:</w:t>
      </w:r>
    </w:p>
    <w:p w:rsidR="00E41C7A" w:rsidRPr="00E41C7A" w:rsidRDefault="00E41C7A" w:rsidP="00E41C7A">
      <w:pPr>
        <w:widowControl/>
        <w:shd w:val="clear" w:color="auto" w:fill="FFFFFF"/>
        <w:ind w:firstLine="708"/>
        <w:rPr>
          <w:color w:val="181818"/>
          <w:sz w:val="24"/>
          <w:szCs w:val="24"/>
        </w:rPr>
      </w:pPr>
      <w:r w:rsidRPr="00E41C7A">
        <w:rPr>
          <w:sz w:val="24"/>
          <w:szCs w:val="24"/>
        </w:rPr>
        <w:t>Спортивно-массовая работа в школе в 2021-2022 учебном году строилась на основании общешкольного плана работы на этот учебный год, утверждённый  директором школы.</w:t>
      </w:r>
    </w:p>
    <w:p w:rsidR="00E41C7A" w:rsidRPr="00E41C7A" w:rsidRDefault="00E41C7A" w:rsidP="00E41C7A">
      <w:pPr>
        <w:widowControl/>
        <w:shd w:val="clear" w:color="auto" w:fill="FFFFFF"/>
        <w:ind w:firstLine="708"/>
        <w:rPr>
          <w:color w:val="181818"/>
          <w:sz w:val="24"/>
          <w:szCs w:val="24"/>
        </w:rPr>
      </w:pPr>
      <w:r w:rsidRPr="00E41C7A">
        <w:rPr>
          <w:sz w:val="24"/>
          <w:szCs w:val="24"/>
        </w:rPr>
        <w:t>Физическое воспитание учащихся является неотъемлемой частью всей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sz w:val="24"/>
          <w:szCs w:val="24"/>
        </w:rPr>
        <w:t>учебно-воспитательной работы школы и занимает важное место в подготовке учащихся к жизни, к общественно полезному труду. Интерес и привычка к занятиям физическими упражнениями и спортом формируется ещё в школе и остаётся на всю жизнь.</w:t>
      </w:r>
    </w:p>
    <w:p w:rsidR="00E41C7A" w:rsidRPr="00E41C7A" w:rsidRDefault="00E41C7A" w:rsidP="00E41C7A">
      <w:pPr>
        <w:widowControl/>
        <w:shd w:val="clear" w:color="auto" w:fill="FFFFFF"/>
        <w:ind w:firstLine="708"/>
        <w:rPr>
          <w:color w:val="181818"/>
          <w:sz w:val="24"/>
          <w:szCs w:val="24"/>
        </w:rPr>
      </w:pPr>
      <w:r w:rsidRPr="00E41C7A">
        <w:rPr>
          <w:sz w:val="24"/>
          <w:szCs w:val="24"/>
        </w:rPr>
        <w:t xml:space="preserve">Человек должен быть здоровым, сильным, ловким, выносливым. Особенно в наши дни. Физическая культура была и остаётся одним из главных направлений оздоровительной работы в нашей школе. Система физического воспитания в школе объединяет классно-урочные, внеклассные формы занятий физическими упражнениями и спортом и физкультурные мероприятия в режиме школьного дня. Установка на всестороннее развитие личности предполагает овладение школьниками </w:t>
      </w:r>
      <w:proofErr w:type="gramStart"/>
      <w:r w:rsidRPr="00E41C7A">
        <w:rPr>
          <w:sz w:val="24"/>
          <w:szCs w:val="24"/>
        </w:rPr>
        <w:t>основами физической культуры, слагаемыми которой являются</w:t>
      </w:r>
      <w:proofErr w:type="gramEnd"/>
      <w:r w:rsidRPr="00E41C7A">
        <w:rPr>
          <w:sz w:val="24"/>
          <w:szCs w:val="24"/>
        </w:rPr>
        <w:t xml:space="preserve">: </w:t>
      </w:r>
      <w:r w:rsidRPr="00E41C7A">
        <w:rPr>
          <w:sz w:val="24"/>
          <w:szCs w:val="24"/>
        </w:rPr>
        <w:lastRenderedPageBreak/>
        <w:t>крепкое здоровье, хорошее физическое развитие, оптимальный уровень двигательных способностей, знания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41C7A" w:rsidRPr="00E41C7A" w:rsidRDefault="00E41C7A" w:rsidP="00E41C7A">
      <w:pPr>
        <w:widowControl/>
        <w:shd w:val="clear" w:color="auto" w:fill="FFFFFF"/>
        <w:ind w:firstLine="708"/>
        <w:rPr>
          <w:color w:val="181818"/>
          <w:sz w:val="24"/>
          <w:szCs w:val="24"/>
        </w:rPr>
      </w:pPr>
      <w:r w:rsidRPr="00E41C7A">
        <w:rPr>
          <w:sz w:val="24"/>
          <w:szCs w:val="24"/>
        </w:rPr>
        <w:t>Основные направления работы: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sz w:val="24"/>
          <w:szCs w:val="24"/>
        </w:rPr>
        <w:t>- укрепление и сохранение здоровья;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sz w:val="24"/>
          <w:szCs w:val="24"/>
        </w:rPr>
        <w:t>- формирование здорового образа жизни;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sz w:val="24"/>
          <w:szCs w:val="24"/>
        </w:rPr>
        <w:t>- формирование массового интереса и привычки к физкультурной и спортивной работе;</w:t>
      </w:r>
    </w:p>
    <w:p w:rsidR="00E41C7A" w:rsidRPr="00E41C7A" w:rsidRDefault="00E41C7A" w:rsidP="00E41C7A">
      <w:pPr>
        <w:widowControl/>
        <w:shd w:val="clear" w:color="auto" w:fill="FFFFFF"/>
        <w:ind w:firstLine="708"/>
        <w:rPr>
          <w:color w:val="181818"/>
          <w:sz w:val="24"/>
          <w:szCs w:val="24"/>
        </w:rPr>
      </w:pPr>
      <w:r w:rsidRPr="00E41C7A">
        <w:rPr>
          <w:sz w:val="24"/>
          <w:szCs w:val="24"/>
          <w:bdr w:val="none" w:sz="0" w:space="0" w:color="auto" w:frame="1"/>
        </w:rPr>
        <w:t> </w:t>
      </w:r>
      <w:r w:rsidRPr="00E41C7A">
        <w:rPr>
          <w:sz w:val="24"/>
          <w:szCs w:val="24"/>
        </w:rPr>
        <w:t>В нашем образовательном учреждении в 2021-2022 учебном году были организованы следующие спортивные кружки и секции: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sz w:val="24"/>
          <w:szCs w:val="24"/>
        </w:rPr>
        <w:t>- «Шахматы»;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sz w:val="24"/>
          <w:szCs w:val="24"/>
        </w:rPr>
        <w:t>- «Волейбол»;</w:t>
      </w:r>
    </w:p>
    <w:p w:rsidR="00E41C7A" w:rsidRPr="00E41C7A" w:rsidRDefault="00E41C7A" w:rsidP="00E41C7A">
      <w:pPr>
        <w:widowControl/>
        <w:shd w:val="clear" w:color="auto" w:fill="FFFFFF"/>
        <w:rPr>
          <w:color w:val="181818"/>
          <w:sz w:val="24"/>
          <w:szCs w:val="24"/>
        </w:rPr>
      </w:pPr>
      <w:r w:rsidRPr="00E41C7A">
        <w:rPr>
          <w:sz w:val="24"/>
          <w:szCs w:val="24"/>
        </w:rPr>
        <w:t>- «Пешеходный туризм».</w:t>
      </w:r>
    </w:p>
    <w:p w:rsidR="00E41C7A" w:rsidRPr="00E41C7A" w:rsidRDefault="00E41C7A" w:rsidP="0015512B">
      <w:pPr>
        <w:widowControl/>
        <w:shd w:val="clear" w:color="auto" w:fill="FFFFFF"/>
        <w:rPr>
          <w:color w:val="auto"/>
          <w:sz w:val="24"/>
          <w:szCs w:val="24"/>
        </w:rPr>
      </w:pPr>
      <w:r w:rsidRPr="00E41C7A">
        <w:rPr>
          <w:sz w:val="24"/>
          <w:szCs w:val="24"/>
        </w:rPr>
        <w:t>         Учащиеся нашей школы ежегодно принимают активное участие в муниципальных и региональных соревнованиях и приносят в копилку школы</w:t>
      </w:r>
      <w:r w:rsidRPr="00E41C7A">
        <w:rPr>
          <w:b/>
          <w:sz w:val="24"/>
          <w:szCs w:val="24"/>
        </w:rPr>
        <w:t xml:space="preserve"> </w:t>
      </w:r>
      <w:r w:rsidRPr="00E41C7A">
        <w:rPr>
          <w:sz w:val="24"/>
          <w:szCs w:val="24"/>
        </w:rPr>
        <w:t>очередные награды.</w:t>
      </w:r>
      <w:r w:rsidRPr="00E41C7A">
        <w:rPr>
          <w:b/>
          <w:sz w:val="24"/>
          <w:szCs w:val="24"/>
        </w:rPr>
        <w:t xml:space="preserve"> </w:t>
      </w:r>
      <w:r w:rsidRPr="00E41C7A">
        <w:rPr>
          <w:rFonts w:eastAsia="Calibri"/>
          <w:color w:val="auto"/>
          <w:sz w:val="24"/>
          <w:szCs w:val="24"/>
          <w:lang w:eastAsia="en-US"/>
        </w:rPr>
        <w:t xml:space="preserve">В мае учащиеся приняли участие в рамках областного первенства по спортивному туризму среди образовательных организаций, заняли 8 место. </w:t>
      </w:r>
      <w:r w:rsidRPr="00E41C7A">
        <w:rPr>
          <w:b/>
          <w:sz w:val="24"/>
          <w:szCs w:val="24"/>
        </w:rPr>
        <w:t xml:space="preserve"> </w:t>
      </w:r>
    </w:p>
    <w:p w:rsidR="00E41C7A" w:rsidRPr="00E41C7A" w:rsidRDefault="00E41C7A" w:rsidP="00E41C7A">
      <w:pPr>
        <w:widowControl/>
        <w:ind w:left="142" w:right="-709" w:firstLine="567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Важным звеном в системе воспитательной работы  школы  является система дополнительного образования, которая </w:t>
      </w:r>
      <w:proofErr w:type="gramStart"/>
      <w:r w:rsidRPr="00E41C7A">
        <w:rPr>
          <w:color w:val="auto"/>
          <w:sz w:val="24"/>
          <w:szCs w:val="24"/>
        </w:rPr>
        <w:t>представляет возможность</w:t>
      </w:r>
      <w:proofErr w:type="gramEnd"/>
      <w:r w:rsidRPr="00E41C7A">
        <w:rPr>
          <w:color w:val="auto"/>
          <w:sz w:val="24"/>
          <w:szCs w:val="24"/>
        </w:rPr>
        <w:t xml:space="preserve"> заниматься разным возрастным группам, начиная с учащихся начальной школы и до учащихся старших классов. Работа всех кружков способствует развитию творческих, познавательных, физических способностей детей. Она обеспечивает интерес и развитие трудолюбия.</w:t>
      </w:r>
    </w:p>
    <w:p w:rsidR="00E41C7A" w:rsidRPr="00E41C7A" w:rsidRDefault="00E41C7A" w:rsidP="00E41C7A">
      <w:pPr>
        <w:widowControl/>
        <w:ind w:left="142" w:right="-709" w:firstLine="567"/>
        <w:rPr>
          <w:color w:val="auto"/>
          <w:sz w:val="24"/>
          <w:szCs w:val="24"/>
        </w:rPr>
      </w:pPr>
    </w:p>
    <w:tbl>
      <w:tblPr>
        <w:tblW w:w="11000" w:type="dxa"/>
        <w:tblInd w:w="1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797"/>
        <w:gridCol w:w="2126"/>
        <w:gridCol w:w="3402"/>
      </w:tblGrid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E41C7A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E41C7A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Наименование</w:t>
            </w:r>
          </w:p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кружка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Ф.И.О.</w:t>
            </w:r>
          </w:p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руководителя</w:t>
            </w:r>
          </w:p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кружка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 xml:space="preserve">Страна </w:t>
            </w:r>
            <w:proofErr w:type="spellStart"/>
            <w:r w:rsidRPr="00E41C7A">
              <w:rPr>
                <w:color w:val="auto"/>
                <w:sz w:val="24"/>
                <w:szCs w:val="24"/>
              </w:rPr>
              <w:t>Читалия</w:t>
            </w:r>
            <w:proofErr w:type="spellEnd"/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2,4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Галич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2,4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Галич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Умелые ручки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1,3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Румянцева ОЮ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Эрудит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1,3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Румянцева ОЮ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«Основы духовно-нравственной культуры народов России»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Сухоруков СН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 xml:space="preserve">«Юные </w:t>
            </w:r>
            <w:proofErr w:type="spellStart"/>
            <w:r w:rsidRPr="00E41C7A">
              <w:rPr>
                <w:color w:val="auto"/>
                <w:sz w:val="24"/>
                <w:szCs w:val="24"/>
              </w:rPr>
              <w:t>туристым</w:t>
            </w:r>
            <w:proofErr w:type="spellEnd"/>
            <w:r w:rsidRPr="00E41C7A">
              <w:rPr>
                <w:color w:val="auto"/>
                <w:sz w:val="24"/>
                <w:szCs w:val="24"/>
              </w:rPr>
              <w:t xml:space="preserve"> краеведы»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Макаров АВ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«Волшебный карандаш »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Братухина АД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«Фантазия и творчество»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Братухина АД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«Волейбол»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9-11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Макаров АВ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«Шахматы»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5-8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41C7A">
              <w:rPr>
                <w:color w:val="auto"/>
                <w:sz w:val="24"/>
                <w:szCs w:val="24"/>
              </w:rPr>
              <w:t>Городничев</w:t>
            </w:r>
            <w:proofErr w:type="spellEnd"/>
            <w:r w:rsidRPr="00E41C7A">
              <w:rPr>
                <w:color w:val="auto"/>
                <w:sz w:val="24"/>
                <w:szCs w:val="24"/>
              </w:rPr>
              <w:t xml:space="preserve"> ЮС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Сухоруков СН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«В стране финансов»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Сухоруков СН</w:t>
            </w:r>
          </w:p>
        </w:tc>
      </w:tr>
      <w:tr w:rsidR="00E41C7A" w:rsidRPr="00E41C7A" w:rsidTr="0015512B">
        <w:tc>
          <w:tcPr>
            <w:tcW w:w="675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797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«Оригами»</w:t>
            </w:r>
          </w:p>
        </w:tc>
        <w:tc>
          <w:tcPr>
            <w:tcW w:w="2126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E41C7A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E41C7A" w:rsidRPr="00E41C7A" w:rsidRDefault="00E41C7A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E41C7A">
              <w:rPr>
                <w:color w:val="auto"/>
                <w:sz w:val="24"/>
                <w:szCs w:val="24"/>
              </w:rPr>
              <w:t>Ашурметова</w:t>
            </w:r>
            <w:proofErr w:type="spellEnd"/>
            <w:r w:rsidRPr="00E41C7A">
              <w:rPr>
                <w:color w:val="auto"/>
                <w:sz w:val="24"/>
                <w:szCs w:val="24"/>
              </w:rPr>
              <w:t xml:space="preserve"> ЕА</w:t>
            </w:r>
          </w:p>
        </w:tc>
      </w:tr>
    </w:tbl>
    <w:p w:rsidR="00E41C7A" w:rsidRPr="00E41C7A" w:rsidRDefault="00E41C7A" w:rsidP="00E41C7A">
      <w:pPr>
        <w:widowControl/>
        <w:shd w:val="clear" w:color="auto" w:fill="FFFFFF"/>
        <w:ind w:firstLine="708"/>
        <w:rPr>
          <w:b/>
          <w:color w:val="181818"/>
          <w:sz w:val="24"/>
          <w:szCs w:val="24"/>
        </w:rPr>
      </w:pPr>
    </w:p>
    <w:p w:rsidR="00E41C7A" w:rsidRPr="00E41C7A" w:rsidRDefault="00E41C7A" w:rsidP="00E41C7A">
      <w:pPr>
        <w:widowControl/>
        <w:ind w:right="-709" w:firstLine="567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Кружковой работой в прошедшем году были охвачены большинство учащихся всех классов. Из учащихся, стоящих на </w:t>
      </w:r>
      <w:proofErr w:type="spellStart"/>
      <w:r w:rsidRPr="00E41C7A">
        <w:rPr>
          <w:color w:val="auto"/>
          <w:sz w:val="24"/>
          <w:szCs w:val="24"/>
        </w:rPr>
        <w:t>внутришкольном</w:t>
      </w:r>
      <w:proofErr w:type="spellEnd"/>
      <w:r w:rsidRPr="00E41C7A">
        <w:rPr>
          <w:color w:val="auto"/>
          <w:sz w:val="24"/>
          <w:szCs w:val="24"/>
        </w:rPr>
        <w:t>  учете все посещают кружки. 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 Самыми популярными кружками были: Туризм, Шахматы.</w:t>
      </w:r>
    </w:p>
    <w:p w:rsidR="00E41C7A" w:rsidRPr="00E41C7A" w:rsidRDefault="00E41C7A" w:rsidP="00E41C7A">
      <w:pPr>
        <w:widowControl/>
        <w:ind w:right="-709" w:firstLine="567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Анализируя взаимодействие с родительской общественностью, можно отметить, что  в школе в этом году слабо работал Родительский комитет. Родительские собрания регулярно во всех классных коллективах, но во многих классах низкий уровень посещения родителей.</w:t>
      </w:r>
    </w:p>
    <w:p w:rsidR="00E41C7A" w:rsidRPr="00E41C7A" w:rsidRDefault="00E41C7A" w:rsidP="00E41C7A">
      <w:pPr>
        <w:widowControl/>
        <w:ind w:right="-709" w:firstLine="567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   Классные руководители, старший методист, педагог-организатор, педагог-психолог согласно  запланированной  тематике осуществляют родительский всеобуч</w:t>
      </w:r>
      <w:proofErr w:type="gramStart"/>
      <w:r w:rsidRPr="00E41C7A">
        <w:rPr>
          <w:color w:val="auto"/>
          <w:sz w:val="24"/>
          <w:szCs w:val="24"/>
        </w:rPr>
        <w:t>..</w:t>
      </w:r>
      <w:proofErr w:type="gramEnd"/>
    </w:p>
    <w:p w:rsidR="00E41C7A" w:rsidRPr="00E41C7A" w:rsidRDefault="00E41C7A" w:rsidP="00E41C7A">
      <w:pPr>
        <w:widowControl/>
        <w:ind w:right="-709" w:firstLine="567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    В основе воспитательной работы школы лежит совместная творческая деятельность детей и взрослых по различным направлениям. </w:t>
      </w:r>
    </w:p>
    <w:p w:rsidR="00E41C7A" w:rsidRPr="00E41C7A" w:rsidRDefault="00E41C7A" w:rsidP="00E41C7A">
      <w:pPr>
        <w:widowControl/>
        <w:ind w:right="-709" w:firstLine="567"/>
        <w:rPr>
          <w:color w:val="auto"/>
          <w:sz w:val="24"/>
          <w:szCs w:val="24"/>
        </w:rPr>
      </w:pPr>
      <w:r w:rsidRPr="00E41C7A">
        <w:rPr>
          <w:b/>
          <w:bCs/>
          <w:i/>
          <w:iCs/>
          <w:color w:val="auto"/>
          <w:sz w:val="24"/>
          <w:szCs w:val="24"/>
        </w:rPr>
        <w:t>Общешкольные мероприятия.</w:t>
      </w:r>
    </w:p>
    <w:p w:rsidR="00E41C7A" w:rsidRPr="00E41C7A" w:rsidRDefault="00E41C7A" w:rsidP="00E41C7A">
      <w:pPr>
        <w:widowControl/>
        <w:ind w:right="-709" w:firstLine="567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   Основной составляющей воспитательной работы  в классе является участие во всех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:rsidR="00E41C7A" w:rsidRPr="00E41C7A" w:rsidRDefault="00E41C7A" w:rsidP="00E41C7A">
      <w:pPr>
        <w:widowControl/>
        <w:ind w:right="-709" w:firstLine="567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- Повышению уровня общительности каждого в отдельности;</w:t>
      </w:r>
    </w:p>
    <w:p w:rsidR="00E41C7A" w:rsidRPr="00E41C7A" w:rsidRDefault="00E41C7A" w:rsidP="00E41C7A">
      <w:pPr>
        <w:widowControl/>
        <w:ind w:right="-709" w:firstLine="567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- Развитию личностных качеств учащихся, направленных на благо коллектива в      целом, помогает рассмотрению классного коллектива как неотъемлемой части школьного коллектива. </w:t>
      </w:r>
    </w:p>
    <w:p w:rsidR="00E41C7A" w:rsidRPr="00E41C7A" w:rsidRDefault="00E41C7A" w:rsidP="00E41C7A">
      <w:pPr>
        <w:widowControl/>
        <w:ind w:right="-709" w:firstLine="567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    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мероприятиями, тем самым, сведя к минимуму влияние улицы, что особенно важно для старшеклассников. Воспитательная работа строилась по системе коллективно-творческих дел (КТД):         </w:t>
      </w:r>
    </w:p>
    <w:p w:rsidR="00E41C7A" w:rsidRPr="00E41C7A" w:rsidRDefault="00E41C7A" w:rsidP="00E41C7A">
      <w:pPr>
        <w:widowControl/>
        <w:ind w:right="-709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Сентябрь « Внимание, дети»</w:t>
      </w:r>
    </w:p>
    <w:p w:rsidR="00E41C7A" w:rsidRPr="00E41C7A" w:rsidRDefault="00E41C7A" w:rsidP="00E41C7A">
      <w:pPr>
        <w:widowControl/>
        <w:ind w:right="-709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Октябрь «Праздник осени»</w:t>
      </w:r>
    </w:p>
    <w:p w:rsidR="00E41C7A" w:rsidRPr="00E41C7A" w:rsidRDefault="00E41C7A" w:rsidP="00E41C7A">
      <w:pPr>
        <w:keepNext/>
        <w:widowControl/>
        <w:jc w:val="left"/>
        <w:outlineLvl w:val="0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lastRenderedPageBreak/>
        <w:t>Ноябрь «За здоровый образ жизни»</w:t>
      </w:r>
    </w:p>
    <w:p w:rsidR="00E41C7A" w:rsidRPr="00E41C7A" w:rsidRDefault="00E41C7A" w:rsidP="00E41C7A">
      <w:pPr>
        <w:keepNext/>
        <w:widowControl/>
        <w:jc w:val="left"/>
        <w:outlineLvl w:val="0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Декабрь «Новый год у ворот!», </w:t>
      </w:r>
    </w:p>
    <w:p w:rsidR="00E41C7A" w:rsidRPr="00E41C7A" w:rsidRDefault="00E41C7A" w:rsidP="00E41C7A">
      <w:pPr>
        <w:keepNext/>
        <w:widowControl/>
        <w:jc w:val="left"/>
        <w:outlineLvl w:val="0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«Я и мое место в мире»</w:t>
      </w:r>
    </w:p>
    <w:p w:rsidR="00E41C7A" w:rsidRPr="00E41C7A" w:rsidRDefault="00E41C7A" w:rsidP="00E41C7A">
      <w:pPr>
        <w:keepNext/>
        <w:widowControl/>
        <w:jc w:val="left"/>
        <w:outlineLvl w:val="0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Январь « Я патриот»</w:t>
      </w:r>
    </w:p>
    <w:p w:rsidR="00E41C7A" w:rsidRPr="00E41C7A" w:rsidRDefault="00E41C7A" w:rsidP="00E41C7A">
      <w:pPr>
        <w:keepNext/>
        <w:widowControl/>
        <w:jc w:val="left"/>
        <w:outlineLvl w:val="0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Февраль «Быстрее, выше, сильнее»</w:t>
      </w:r>
    </w:p>
    <w:p w:rsidR="00E41C7A" w:rsidRPr="00E41C7A" w:rsidRDefault="00E41C7A" w:rsidP="00E41C7A">
      <w:pPr>
        <w:keepNext/>
        <w:widowControl/>
        <w:jc w:val="left"/>
        <w:outlineLvl w:val="0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Март «Её величество-женщина»</w:t>
      </w:r>
    </w:p>
    <w:p w:rsidR="00E41C7A" w:rsidRPr="00E41C7A" w:rsidRDefault="00E41C7A" w:rsidP="00E41C7A">
      <w:pPr>
        <w:keepNext/>
        <w:widowControl/>
        <w:jc w:val="left"/>
        <w:outlineLvl w:val="0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Апрель «Живи родное село»</w:t>
      </w:r>
    </w:p>
    <w:p w:rsidR="00E41C7A" w:rsidRPr="00E41C7A" w:rsidRDefault="00E41C7A" w:rsidP="00E41C7A">
      <w:pPr>
        <w:keepNext/>
        <w:widowControl/>
        <w:jc w:val="left"/>
        <w:outlineLvl w:val="0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Май «Помним дни былые»</w:t>
      </w:r>
      <w:proofErr w:type="gramStart"/>
      <w:r w:rsidRPr="00E41C7A">
        <w:rPr>
          <w:color w:val="auto"/>
          <w:sz w:val="24"/>
          <w:szCs w:val="24"/>
        </w:rPr>
        <w:t> .</w:t>
      </w:r>
      <w:proofErr w:type="gramEnd"/>
    </w:p>
    <w:p w:rsidR="00E41C7A" w:rsidRPr="00E41C7A" w:rsidRDefault="00E41C7A" w:rsidP="00E41C7A">
      <w:pPr>
        <w:keepNext/>
        <w:widowControl/>
        <w:jc w:val="left"/>
        <w:outlineLvl w:val="0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Были проведены все КТД, </w:t>
      </w:r>
      <w:proofErr w:type="gramStart"/>
      <w:r w:rsidRPr="00E41C7A">
        <w:rPr>
          <w:color w:val="auto"/>
          <w:sz w:val="24"/>
          <w:szCs w:val="24"/>
        </w:rPr>
        <w:t>кроме</w:t>
      </w:r>
      <w:proofErr w:type="gramEnd"/>
      <w:r w:rsidRPr="00E41C7A">
        <w:rPr>
          <w:color w:val="auto"/>
          <w:sz w:val="24"/>
          <w:szCs w:val="24"/>
        </w:rPr>
        <w:t xml:space="preserve"> «</w:t>
      </w:r>
      <w:proofErr w:type="gramStart"/>
      <w:r w:rsidRPr="00E41C7A">
        <w:rPr>
          <w:color w:val="auto"/>
          <w:sz w:val="24"/>
          <w:szCs w:val="24"/>
        </w:rPr>
        <w:t>Новый</w:t>
      </w:r>
      <w:proofErr w:type="gramEnd"/>
      <w:r w:rsidRPr="00E41C7A">
        <w:rPr>
          <w:color w:val="auto"/>
          <w:sz w:val="24"/>
          <w:szCs w:val="24"/>
        </w:rPr>
        <w:t xml:space="preserve"> год у ворот!», так как в условиях пандемии было запрещено проводить массовые мероприятия. И не провели </w:t>
      </w:r>
      <w:proofErr w:type="spellStart"/>
      <w:r w:rsidRPr="00E41C7A">
        <w:rPr>
          <w:color w:val="auto"/>
          <w:sz w:val="24"/>
          <w:szCs w:val="24"/>
        </w:rPr>
        <w:t>кт</w:t>
      </w:r>
      <w:proofErr w:type="gramStart"/>
      <w:r w:rsidRPr="00E41C7A">
        <w:rPr>
          <w:color w:val="auto"/>
          <w:sz w:val="24"/>
          <w:szCs w:val="24"/>
        </w:rPr>
        <w:t>д</w:t>
      </w:r>
      <w:proofErr w:type="spellEnd"/>
      <w:r w:rsidRPr="00E41C7A">
        <w:rPr>
          <w:color w:val="auto"/>
          <w:sz w:val="24"/>
          <w:szCs w:val="24"/>
        </w:rPr>
        <w:t>-</w:t>
      </w:r>
      <w:proofErr w:type="gramEnd"/>
      <w:r w:rsidRPr="00E41C7A">
        <w:rPr>
          <w:color w:val="auto"/>
          <w:sz w:val="24"/>
          <w:szCs w:val="24"/>
        </w:rPr>
        <w:t>«Живи родное село»</w:t>
      </w:r>
    </w:p>
    <w:p w:rsidR="00E41C7A" w:rsidRPr="00E41C7A" w:rsidRDefault="00E41C7A" w:rsidP="00E41C7A">
      <w:pPr>
        <w:keepNext/>
        <w:widowControl/>
        <w:jc w:val="left"/>
        <w:outlineLvl w:val="0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В нашей школе уже традиционно сложилось проведение общешкольных линеек в конце недели  по итогам учебно-воспитательного процесса. Данные линейки способствовали повышению уровня общественной активности учащихся, предупреждению нарушений Устава школы.   Праздник «Последний звонок»   были проведен на высоком  уровне.    </w:t>
      </w:r>
    </w:p>
    <w:p w:rsidR="00E41C7A" w:rsidRPr="00E41C7A" w:rsidRDefault="00E41C7A" w:rsidP="0015512B">
      <w:pPr>
        <w:widowControl/>
        <w:ind w:right="-709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Трудовому воспитанию способствуют генеральные уборки школы, проводимые 1 раз в четверть, экологические десанты  на  пришкольной территории и территории хутора.     </w:t>
      </w:r>
    </w:p>
    <w:p w:rsidR="00E41C7A" w:rsidRPr="00E41C7A" w:rsidRDefault="00E41C7A" w:rsidP="00E41C7A">
      <w:pPr>
        <w:widowControl/>
        <w:shd w:val="clear" w:color="auto" w:fill="FFFFFF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 Анализ системы </w:t>
      </w:r>
      <w:proofErr w:type="spellStart"/>
      <w:r w:rsidRPr="00E41C7A">
        <w:rPr>
          <w:color w:val="auto"/>
          <w:sz w:val="24"/>
          <w:szCs w:val="24"/>
        </w:rPr>
        <w:t>внутришкольного</w:t>
      </w:r>
      <w:proofErr w:type="spellEnd"/>
      <w:r w:rsidRPr="00E41C7A">
        <w:rPr>
          <w:color w:val="auto"/>
          <w:sz w:val="24"/>
          <w:szCs w:val="24"/>
        </w:rPr>
        <w:t xml:space="preserve"> контроля показал, что наиболее эффективно в прошедшем учебном году проявила себя как классный руководитель – </w:t>
      </w:r>
      <w:proofErr w:type="spellStart"/>
      <w:r w:rsidRPr="00E41C7A">
        <w:rPr>
          <w:color w:val="auto"/>
          <w:sz w:val="24"/>
          <w:szCs w:val="24"/>
        </w:rPr>
        <w:t>Кузмурчукова</w:t>
      </w:r>
      <w:proofErr w:type="spellEnd"/>
      <w:r w:rsidRPr="00E41C7A">
        <w:rPr>
          <w:color w:val="auto"/>
          <w:sz w:val="24"/>
          <w:szCs w:val="24"/>
        </w:rPr>
        <w:t xml:space="preserve"> ИА. Это единственный классный руководитель, который проводил все классные часы, которые были </w:t>
      </w:r>
      <w:proofErr w:type="gramStart"/>
      <w:r w:rsidRPr="00E41C7A">
        <w:rPr>
          <w:color w:val="auto"/>
          <w:sz w:val="24"/>
          <w:szCs w:val="24"/>
        </w:rPr>
        <w:t>ею</w:t>
      </w:r>
      <w:proofErr w:type="gramEnd"/>
      <w:r w:rsidRPr="00E41C7A">
        <w:rPr>
          <w:color w:val="auto"/>
          <w:sz w:val="24"/>
          <w:szCs w:val="24"/>
        </w:rPr>
        <w:t xml:space="preserve"> запланированы в плане </w:t>
      </w:r>
      <w:proofErr w:type="spellStart"/>
      <w:r w:rsidRPr="00E41C7A">
        <w:rPr>
          <w:color w:val="auto"/>
          <w:sz w:val="24"/>
          <w:szCs w:val="24"/>
        </w:rPr>
        <w:t>воспитательнорй</w:t>
      </w:r>
      <w:proofErr w:type="spellEnd"/>
      <w:r w:rsidRPr="00E41C7A">
        <w:rPr>
          <w:color w:val="auto"/>
          <w:sz w:val="24"/>
          <w:szCs w:val="24"/>
        </w:rPr>
        <w:t xml:space="preserve"> работы в классе. Все остальные классные руководители полностью не реализовали свои намеченные цели. Не всегда и не в срок проводили классные часы. Большую помощь в организации воспитательного процесса оказали специалисты МКУК «</w:t>
      </w:r>
      <w:proofErr w:type="spellStart"/>
      <w:r w:rsidRPr="00E41C7A">
        <w:rPr>
          <w:color w:val="auto"/>
          <w:sz w:val="24"/>
          <w:szCs w:val="24"/>
        </w:rPr>
        <w:t>Добринское</w:t>
      </w:r>
      <w:proofErr w:type="spellEnd"/>
      <w:r w:rsidRPr="00E41C7A">
        <w:rPr>
          <w:color w:val="auto"/>
          <w:sz w:val="24"/>
          <w:szCs w:val="24"/>
        </w:rPr>
        <w:t>». Которые систематически приходили в школу и на базе разных классов проводили внеклассные мероприятия.</w:t>
      </w:r>
    </w:p>
    <w:p w:rsidR="00E41C7A" w:rsidRPr="00E41C7A" w:rsidRDefault="00E41C7A" w:rsidP="00E41C7A">
      <w:pPr>
        <w:widowControl/>
        <w:jc w:val="center"/>
        <w:rPr>
          <w:b/>
          <w:bCs/>
          <w:iCs/>
          <w:color w:val="auto"/>
          <w:sz w:val="24"/>
          <w:szCs w:val="24"/>
          <w:u w:val="single"/>
        </w:rPr>
      </w:pPr>
      <w:r w:rsidRPr="00E41C7A">
        <w:rPr>
          <w:b/>
          <w:bCs/>
          <w:iCs/>
          <w:color w:val="auto"/>
          <w:sz w:val="24"/>
          <w:szCs w:val="24"/>
          <w:u w:val="single"/>
        </w:rPr>
        <w:t>Укрепление связи семьи и школы</w:t>
      </w:r>
    </w:p>
    <w:p w:rsidR="00E41C7A" w:rsidRPr="00E41C7A" w:rsidRDefault="00E41C7A" w:rsidP="00E41C7A">
      <w:pPr>
        <w:widowControl/>
        <w:jc w:val="center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Важным и приоритетным направлением является укрепление связей семьи и школы. Воспитание подрастающего поколения – важнейшая задача становления и развития личности ребенка. Задачи воспитания чувства гуманизма, патриотизма  в последнее время приобретает все большее значение. Семья и школа - та среда, где ребенок получает основную и внутреннюю культуру. От взаимодействия и взаимопонимания родителей и педагогов зависит понимание ребенком, что хорошо и что плохо, в семье и школе формируются нормы здорового образа жизни ребенка.</w:t>
      </w:r>
    </w:p>
    <w:p w:rsidR="00E41C7A" w:rsidRPr="00E41C7A" w:rsidRDefault="00E41C7A" w:rsidP="00E41C7A">
      <w:pPr>
        <w:widowControl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Были изучены семьи учащихся, их социальный состав. </w:t>
      </w:r>
    </w:p>
    <w:p w:rsidR="00E41C7A" w:rsidRPr="00E41C7A" w:rsidRDefault="00E41C7A" w:rsidP="00E41C7A">
      <w:pPr>
        <w:widowControl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В ходе изучения социального состава семей были выявлены: </w:t>
      </w:r>
    </w:p>
    <w:p w:rsidR="00E41C7A" w:rsidRPr="00E41C7A" w:rsidRDefault="00E41C7A" w:rsidP="00E41C7A">
      <w:pPr>
        <w:widowControl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- уменьшение  наполняемости классов из-за общего понижения уровня рождаемости;</w:t>
      </w:r>
    </w:p>
    <w:p w:rsidR="00E41C7A" w:rsidRPr="00E41C7A" w:rsidRDefault="00E41C7A" w:rsidP="00E41C7A">
      <w:pPr>
        <w:widowControl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-увеличение многодетных семей;</w:t>
      </w:r>
    </w:p>
    <w:p w:rsidR="00E41C7A" w:rsidRPr="00E41C7A" w:rsidRDefault="00E41C7A" w:rsidP="00E41C7A">
      <w:pPr>
        <w:widowControl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- увеличение числа неполных семей;</w:t>
      </w:r>
    </w:p>
    <w:p w:rsidR="00E41C7A" w:rsidRPr="00E41C7A" w:rsidRDefault="00E41C7A" w:rsidP="00E41C7A">
      <w:pPr>
        <w:widowControl/>
        <w:rPr>
          <w:b/>
          <w:color w:val="C00000"/>
          <w:sz w:val="24"/>
          <w:szCs w:val="24"/>
          <w:u w:val="single"/>
        </w:rPr>
      </w:pPr>
      <w:r w:rsidRPr="00E41C7A">
        <w:rPr>
          <w:color w:val="auto"/>
          <w:sz w:val="24"/>
          <w:szCs w:val="24"/>
        </w:rPr>
        <w:t>- увеличение числа семей с опекаемыми детьми.</w:t>
      </w:r>
    </w:p>
    <w:p w:rsidR="00E41C7A" w:rsidRPr="00E41C7A" w:rsidRDefault="00E41C7A" w:rsidP="00E41C7A">
      <w:pPr>
        <w:widowControl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E41C7A">
        <w:rPr>
          <w:rFonts w:eastAsia="Calibri"/>
          <w:b/>
          <w:color w:val="auto"/>
          <w:sz w:val="24"/>
          <w:szCs w:val="24"/>
          <w:lang w:eastAsia="en-US"/>
        </w:rPr>
        <w:t>Летний отдых</w:t>
      </w:r>
    </w:p>
    <w:p w:rsidR="00E41C7A" w:rsidRPr="00E41C7A" w:rsidRDefault="00E41C7A" w:rsidP="00E41C7A">
      <w:pPr>
        <w:widowControl/>
        <w:rPr>
          <w:rFonts w:eastAsia="Calibri"/>
          <w:color w:val="auto"/>
          <w:sz w:val="24"/>
          <w:szCs w:val="24"/>
          <w:lang w:eastAsia="en-US"/>
        </w:rPr>
      </w:pPr>
      <w:r w:rsidRPr="00E41C7A">
        <w:rPr>
          <w:rFonts w:eastAsia="Calibri"/>
          <w:color w:val="auto"/>
          <w:sz w:val="24"/>
          <w:szCs w:val="24"/>
          <w:lang w:eastAsia="en-US"/>
        </w:rPr>
        <w:t>В летний период с 01 по 27 июня в школе действует пришкольный оздоровительный лагерь «Дружба».</w:t>
      </w:r>
    </w:p>
    <w:p w:rsidR="00E41C7A" w:rsidRPr="00E41C7A" w:rsidRDefault="00E41C7A" w:rsidP="00E41C7A">
      <w:pPr>
        <w:widowControl/>
        <w:rPr>
          <w:rFonts w:eastAsia="Calibri"/>
          <w:color w:val="auto"/>
          <w:sz w:val="24"/>
          <w:szCs w:val="24"/>
          <w:lang w:eastAsia="en-US"/>
        </w:rPr>
      </w:pPr>
      <w:r w:rsidRPr="00E41C7A">
        <w:rPr>
          <w:rFonts w:eastAsia="Calibri"/>
          <w:color w:val="auto"/>
          <w:sz w:val="24"/>
          <w:szCs w:val="24"/>
          <w:lang w:eastAsia="en-US"/>
        </w:rPr>
        <w:lastRenderedPageBreak/>
        <w:t xml:space="preserve">В летние каникулы в нем отдыхают дети 1-6х  классов. Братухиной АД, начальником летнего оздоровительного лагеря,  проведена огромная  подготовительная работа к его открытию:  подготовлена документация, заключены договора, дети были занесены в реестр. Работа в школьном лагере велась строго по плану. Воспитатели Сухоруков СН, </w:t>
      </w:r>
      <w:proofErr w:type="spellStart"/>
      <w:r w:rsidRPr="00E41C7A">
        <w:rPr>
          <w:rFonts w:eastAsia="Calibri"/>
          <w:color w:val="auto"/>
          <w:sz w:val="24"/>
          <w:szCs w:val="24"/>
          <w:lang w:eastAsia="en-US"/>
        </w:rPr>
        <w:t>Кузмурчукова</w:t>
      </w:r>
      <w:proofErr w:type="spellEnd"/>
      <w:r w:rsidRPr="00E41C7A">
        <w:rPr>
          <w:rFonts w:eastAsia="Calibri"/>
          <w:color w:val="auto"/>
          <w:sz w:val="24"/>
          <w:szCs w:val="24"/>
          <w:lang w:eastAsia="en-US"/>
        </w:rPr>
        <w:t xml:space="preserve"> ИА, Румянцева ОЮ ежедневно проводили мероприятия. Руководитель физической культуры Макаров АВ проводил спортивные мероприятия. Соблюдался режим дня. Питание отвечало всем требованиям </w:t>
      </w:r>
      <w:proofErr w:type="spellStart"/>
      <w:r w:rsidRPr="00E41C7A">
        <w:rPr>
          <w:rFonts w:eastAsia="Calibri"/>
          <w:color w:val="auto"/>
          <w:sz w:val="24"/>
          <w:szCs w:val="24"/>
          <w:lang w:eastAsia="en-US"/>
        </w:rPr>
        <w:t>СанПина</w:t>
      </w:r>
      <w:proofErr w:type="spellEnd"/>
      <w:r w:rsidRPr="00E41C7A">
        <w:rPr>
          <w:rFonts w:eastAsia="Calibri"/>
          <w:color w:val="auto"/>
          <w:sz w:val="24"/>
          <w:szCs w:val="24"/>
          <w:lang w:eastAsia="en-US"/>
        </w:rPr>
        <w:t xml:space="preserve">. Жалоб родителей на работу пришкольного лагеря нет. Замечаний по проверкам вышестоящих организаций нет. Таким образом, деятельность лагеря была полноценной. Коллектив лагеря со всеми возложенными на них обязанностями справился. </w:t>
      </w:r>
    </w:p>
    <w:p w:rsidR="00E41C7A" w:rsidRPr="00E41C7A" w:rsidRDefault="00E41C7A" w:rsidP="00E41C7A">
      <w:pPr>
        <w:widowControl/>
        <w:rPr>
          <w:rFonts w:eastAsia="Calibri"/>
          <w:color w:val="auto"/>
          <w:sz w:val="24"/>
          <w:szCs w:val="24"/>
          <w:lang w:eastAsia="en-US"/>
        </w:rPr>
      </w:pPr>
    </w:p>
    <w:p w:rsidR="00E41C7A" w:rsidRPr="00E41C7A" w:rsidRDefault="00E41C7A" w:rsidP="00E41C7A">
      <w:pPr>
        <w:widowControl/>
        <w:ind w:right="-709"/>
        <w:rPr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 Исходя из анализа воспитательной работы, необходимо отметить, что в целом поставленные задачи воспитательной работы в 2021-2022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</w:r>
    </w:p>
    <w:p w:rsidR="00E41C7A" w:rsidRPr="00E41C7A" w:rsidRDefault="00E41C7A" w:rsidP="00E41C7A">
      <w:pPr>
        <w:widowControl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В своей работе мы должны использовать наиболее эффективные педагогические приемы: чуткое, внимательное, доверительное отношение к ребенку, укрепление у него веры в себя, в свои силы, опоры на положительные качества личности;</w:t>
      </w:r>
    </w:p>
    <w:p w:rsidR="00E41C7A" w:rsidRPr="00E41C7A" w:rsidRDefault="00E41C7A" w:rsidP="00E41C7A">
      <w:pPr>
        <w:widowControl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 Мы должны создавать побудительные условия для единственного выбора – здорового образа жизни;</w:t>
      </w:r>
    </w:p>
    <w:p w:rsidR="00E41C7A" w:rsidRPr="00E41C7A" w:rsidRDefault="00E41C7A" w:rsidP="00E41C7A">
      <w:pPr>
        <w:widowControl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 В работе с детьми не должно быть места формализму, общий </w:t>
      </w:r>
      <w:proofErr w:type="gramStart"/>
      <w:r w:rsidRPr="00E41C7A">
        <w:rPr>
          <w:color w:val="auto"/>
          <w:sz w:val="24"/>
          <w:szCs w:val="24"/>
        </w:rPr>
        <w:t>результат</w:t>
      </w:r>
      <w:proofErr w:type="gramEnd"/>
      <w:r w:rsidRPr="00E41C7A">
        <w:rPr>
          <w:color w:val="auto"/>
          <w:sz w:val="24"/>
          <w:szCs w:val="24"/>
        </w:rPr>
        <w:t xml:space="preserve"> может быть достигнут только тогда, когда мы достучимся до конкретного ребенка и при необходимости заставим каждого родителя выполнять свои обязанности;</w:t>
      </w:r>
    </w:p>
    <w:p w:rsidR="00E41C7A" w:rsidRPr="00E41C7A" w:rsidRDefault="00E41C7A" w:rsidP="00E41C7A">
      <w:pPr>
        <w:widowControl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Необходимо более качественно проводить классные часы, мероприятия, информационно-разъяснительную работу, чтобы дети </w:t>
      </w:r>
      <w:proofErr w:type="gramStart"/>
      <w:r w:rsidRPr="00E41C7A">
        <w:rPr>
          <w:color w:val="auto"/>
          <w:sz w:val="24"/>
          <w:szCs w:val="24"/>
        </w:rPr>
        <w:t>твердо</w:t>
      </w:r>
      <w:proofErr w:type="gramEnd"/>
      <w:r w:rsidRPr="00E41C7A">
        <w:rPr>
          <w:color w:val="auto"/>
          <w:sz w:val="24"/>
          <w:szCs w:val="24"/>
        </w:rPr>
        <w:t xml:space="preserve"> знали к </w:t>
      </w:r>
      <w:proofErr w:type="gramStart"/>
      <w:r w:rsidRPr="00E41C7A">
        <w:rPr>
          <w:color w:val="auto"/>
          <w:sz w:val="24"/>
          <w:szCs w:val="24"/>
        </w:rPr>
        <w:t>какому</w:t>
      </w:r>
      <w:proofErr w:type="gramEnd"/>
      <w:r w:rsidRPr="00E41C7A">
        <w:rPr>
          <w:color w:val="auto"/>
          <w:sz w:val="24"/>
          <w:szCs w:val="24"/>
        </w:rPr>
        <w:t xml:space="preserve"> результату это может привести;</w:t>
      </w:r>
    </w:p>
    <w:p w:rsidR="00E41C7A" w:rsidRPr="00E41C7A" w:rsidRDefault="00E41C7A" w:rsidP="00E41C7A">
      <w:pPr>
        <w:widowControl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Родителям необходимо четко объяснить, что все памятки и инструктажи мы раздаем для того, чтобы повысить их грамотность, чтобы родители твердо усвоили все правила безопасности, были более бдительны по отношению к своим детям.</w:t>
      </w:r>
    </w:p>
    <w:p w:rsidR="00E41C7A" w:rsidRPr="00E41C7A" w:rsidRDefault="00E41C7A" w:rsidP="00E41C7A">
      <w:pPr>
        <w:widowControl/>
        <w:shd w:val="clear" w:color="auto" w:fill="FFFFFF"/>
        <w:ind w:firstLine="360"/>
        <w:rPr>
          <w:rFonts w:ascii="Arial" w:hAnsi="Arial" w:cs="Arial"/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В новом учебном году необходимо продолжить более качественную работу, использовать более эффективные методы и приемы работы с родителями и учащимися:</w:t>
      </w:r>
    </w:p>
    <w:p w:rsidR="00E41C7A" w:rsidRPr="00E41C7A" w:rsidRDefault="00E41C7A" w:rsidP="00E41C7A">
      <w:pPr>
        <w:widowControl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 по профилактике правонарушений, преступлений, безнадзорности среди несовершеннолетних;</w:t>
      </w:r>
    </w:p>
    <w:p w:rsidR="00E41C7A" w:rsidRPr="00E41C7A" w:rsidRDefault="00E41C7A" w:rsidP="00E41C7A">
      <w:pPr>
        <w:widowControl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 по формированию здорового образа жизни;</w:t>
      </w:r>
    </w:p>
    <w:p w:rsidR="00E41C7A" w:rsidRPr="00E41C7A" w:rsidRDefault="00E41C7A" w:rsidP="00E41C7A">
      <w:pPr>
        <w:widowControl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 xml:space="preserve"> по профилактике </w:t>
      </w:r>
      <w:proofErr w:type="gramStart"/>
      <w:r w:rsidRPr="00E41C7A">
        <w:rPr>
          <w:color w:val="auto"/>
          <w:sz w:val="24"/>
          <w:szCs w:val="24"/>
        </w:rPr>
        <w:t>Интернет-зависимости</w:t>
      </w:r>
      <w:proofErr w:type="gramEnd"/>
      <w:r w:rsidRPr="00E41C7A">
        <w:rPr>
          <w:color w:val="auto"/>
          <w:sz w:val="24"/>
          <w:szCs w:val="24"/>
        </w:rPr>
        <w:t>;</w:t>
      </w:r>
    </w:p>
    <w:p w:rsidR="00E41C7A" w:rsidRPr="00E41C7A" w:rsidRDefault="00E41C7A" w:rsidP="00E41C7A">
      <w:pPr>
        <w:widowControl/>
        <w:shd w:val="clear" w:color="auto" w:fill="FFFFFF"/>
        <w:rPr>
          <w:rFonts w:ascii="Arial" w:hAnsi="Arial" w:cs="Arial"/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по профилактике детского дорожно-транспортного травматизма.</w:t>
      </w:r>
    </w:p>
    <w:p w:rsidR="00E41C7A" w:rsidRPr="00E41C7A" w:rsidRDefault="00E41C7A" w:rsidP="00E41C7A">
      <w:pPr>
        <w:widowControl/>
        <w:shd w:val="clear" w:color="auto" w:fill="FFFFFF"/>
        <w:ind w:firstLine="360"/>
        <w:rPr>
          <w:rFonts w:ascii="Arial" w:hAnsi="Arial" w:cs="Arial"/>
          <w:color w:val="auto"/>
          <w:sz w:val="24"/>
          <w:szCs w:val="24"/>
        </w:rPr>
      </w:pPr>
      <w:r w:rsidRPr="00E41C7A">
        <w:rPr>
          <w:color w:val="auto"/>
          <w:sz w:val="24"/>
          <w:szCs w:val="24"/>
        </w:rPr>
        <w:t>Классным руководителям, психологической службе и педагогам, принимающим то или иное участие в воспитательном процессе, продолжать активную работу по становлению личности ребенка, проявлять инициативу и ответственность, вносить весомый вклад в развитие воспитательной системы школы.</w:t>
      </w:r>
    </w:p>
    <w:p w:rsidR="00E41C7A" w:rsidRPr="00E41C7A" w:rsidRDefault="00E41C7A" w:rsidP="00E41C7A">
      <w:pPr>
        <w:widowControl/>
        <w:ind w:right="-709" w:firstLine="567"/>
        <w:rPr>
          <w:color w:val="auto"/>
          <w:sz w:val="24"/>
          <w:szCs w:val="24"/>
        </w:rPr>
      </w:pPr>
    </w:p>
    <w:p w:rsidR="00891DBE" w:rsidRPr="003701C2" w:rsidRDefault="00891DBE" w:rsidP="003701C2">
      <w:pPr>
        <w:widowControl/>
        <w:ind w:firstLine="709"/>
        <w:jc w:val="right"/>
        <w:rPr>
          <w:b/>
          <w:sz w:val="24"/>
          <w:szCs w:val="24"/>
        </w:rPr>
      </w:pPr>
    </w:p>
    <w:p w:rsidR="00891DBE" w:rsidRPr="003701C2" w:rsidRDefault="00891DBE" w:rsidP="003701C2">
      <w:pPr>
        <w:widowControl/>
        <w:ind w:firstLine="709"/>
        <w:jc w:val="right"/>
        <w:rPr>
          <w:b/>
          <w:sz w:val="24"/>
          <w:szCs w:val="24"/>
        </w:rPr>
      </w:pPr>
    </w:p>
    <w:p w:rsidR="00891DBE" w:rsidRPr="003701C2" w:rsidRDefault="00891DBE" w:rsidP="003701C2">
      <w:pPr>
        <w:widowControl/>
        <w:ind w:firstLine="709"/>
        <w:jc w:val="right"/>
        <w:rPr>
          <w:b/>
          <w:sz w:val="24"/>
          <w:szCs w:val="24"/>
        </w:rPr>
      </w:pPr>
    </w:p>
    <w:p w:rsidR="00F03909" w:rsidRDefault="0040263E" w:rsidP="00F03909">
      <w:pPr>
        <w:widowControl/>
        <w:spacing w:line="360" w:lineRule="auto"/>
        <w:ind w:firstLine="709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bookmarkStart w:id="49" w:name="__RefHeading___14"/>
      <w:bookmarkStart w:id="50" w:name="_Toc108018360"/>
      <w:bookmarkEnd w:id="49"/>
      <w:r w:rsidR="0015512B">
        <w:rPr>
          <w:b/>
          <w:sz w:val="28"/>
        </w:rPr>
        <w:t xml:space="preserve"> 2</w:t>
      </w:r>
    </w:p>
    <w:p w:rsidR="00E41C7A" w:rsidRDefault="00E41C7A" w:rsidP="00F03909">
      <w:pPr>
        <w:widowControl/>
        <w:spacing w:line="360" w:lineRule="auto"/>
        <w:ind w:firstLine="709"/>
        <w:jc w:val="right"/>
        <w:rPr>
          <w:b/>
          <w:sz w:val="28"/>
        </w:rPr>
      </w:pPr>
    </w:p>
    <w:p w:rsidR="00EC7630" w:rsidRDefault="00F03909" w:rsidP="00F03909">
      <w:pPr>
        <w:widowControl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К</w:t>
      </w:r>
      <w:r w:rsidR="0040263E">
        <w:rPr>
          <w:b/>
          <w:sz w:val="28"/>
        </w:rPr>
        <w:t>алендарный план воспитательной работы</w:t>
      </w:r>
      <w:bookmarkEnd w:id="50"/>
    </w:p>
    <w:p w:rsidR="0015512B" w:rsidRPr="0015512B" w:rsidRDefault="0015512B" w:rsidP="0015512B">
      <w:pPr>
        <w:widowControl/>
        <w:spacing w:before="100" w:beforeAutospacing="1"/>
        <w:jc w:val="left"/>
        <w:rPr>
          <w:color w:val="auto"/>
          <w:sz w:val="24"/>
          <w:szCs w:val="24"/>
        </w:rPr>
      </w:pPr>
      <w:r w:rsidRPr="0015512B">
        <w:rPr>
          <w:color w:val="auto"/>
          <w:sz w:val="24"/>
          <w:szCs w:val="24"/>
        </w:rPr>
        <w:t xml:space="preserve">                                                  </w:t>
      </w:r>
      <w:r w:rsidRPr="0015512B">
        <w:rPr>
          <w:color w:val="0070C0"/>
          <w:sz w:val="24"/>
          <w:szCs w:val="24"/>
        </w:rPr>
        <w:t> </w:t>
      </w:r>
      <w:r w:rsidRPr="0015512B">
        <w:rPr>
          <w:b/>
          <w:bCs/>
          <w:color w:val="auto"/>
          <w:sz w:val="24"/>
          <w:szCs w:val="24"/>
        </w:rPr>
        <w:t>Сентябрь – «За безопасность дорожного движения»</w:t>
      </w:r>
    </w:p>
    <w:tbl>
      <w:tblPr>
        <w:tblW w:w="5716" w:type="pct"/>
        <w:tblCellSpacing w:w="15" w:type="dxa"/>
        <w:tblInd w:w="-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3852"/>
        <w:gridCol w:w="2713"/>
        <w:gridCol w:w="2821"/>
        <w:gridCol w:w="79"/>
        <w:gridCol w:w="5072"/>
      </w:tblGrid>
      <w:tr w:rsidR="0015512B" w:rsidRPr="0015512B" w:rsidTr="00E33AB1">
        <w:trPr>
          <w:trHeight w:val="278"/>
          <w:tblCellSpacing w:w="15" w:type="dxa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Вид деятельности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2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4 неделя</w:t>
            </w:r>
          </w:p>
        </w:tc>
      </w:tr>
      <w:tr w:rsidR="0015512B" w:rsidRPr="0015512B" w:rsidTr="00E33AB1">
        <w:trPr>
          <w:trHeight w:val="2223"/>
          <w:tblCellSpacing w:w="15" w:type="dxa"/>
        </w:trPr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      Организация дежурства по школе;</w:t>
            </w:r>
          </w:p>
          <w:p w:rsidR="0015512B" w:rsidRPr="0015512B" w:rsidRDefault="0015512B" w:rsidP="0015512B">
            <w:pPr>
              <w:autoSpaceDE w:val="0"/>
              <w:autoSpaceDN w:val="0"/>
              <w:spacing w:before="41" w:line="276" w:lineRule="auto"/>
              <w:ind w:left="114" w:right="424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  </w:t>
            </w:r>
            <w:r w:rsidRPr="0015512B">
              <w:rPr>
                <w:b/>
                <w:color w:val="auto"/>
                <w:sz w:val="24"/>
                <w:szCs w:val="24"/>
              </w:rPr>
              <w:t>1 е</w:t>
            </w:r>
            <w:r w:rsidRPr="0015512B">
              <w:rPr>
                <w:color w:val="auto"/>
                <w:sz w:val="24"/>
                <w:szCs w:val="24"/>
              </w:rPr>
              <w:t>  </w:t>
            </w:r>
            <w:r w:rsidRPr="0015512B">
              <w:rPr>
                <w:b/>
                <w:color w:val="auto"/>
                <w:sz w:val="24"/>
                <w:szCs w:val="24"/>
                <w:u w:val="single"/>
              </w:rPr>
              <w:t xml:space="preserve">МО </w:t>
            </w:r>
            <w:proofErr w:type="spellStart"/>
            <w:r w:rsidRPr="0015512B">
              <w:rPr>
                <w:b/>
                <w:color w:val="auto"/>
                <w:sz w:val="24"/>
                <w:szCs w:val="24"/>
                <w:u w:val="single"/>
              </w:rPr>
              <w:t>кл</w:t>
            </w:r>
            <w:proofErr w:type="spellEnd"/>
            <w:r w:rsidRPr="0015512B">
              <w:rPr>
                <w:b/>
                <w:color w:val="auto"/>
                <w:sz w:val="24"/>
                <w:szCs w:val="24"/>
                <w:u w:val="single"/>
              </w:rPr>
              <w:t xml:space="preserve"> руководителей</w:t>
            </w:r>
            <w:r w:rsidRPr="0015512B">
              <w:rPr>
                <w:color w:val="auto"/>
                <w:sz w:val="24"/>
                <w:szCs w:val="24"/>
              </w:rPr>
              <w:t xml:space="preserve"> </w:t>
            </w:r>
          </w:p>
          <w:p w:rsidR="0015512B" w:rsidRPr="0015512B" w:rsidRDefault="0015512B" w:rsidP="0015512B">
            <w:pPr>
              <w:autoSpaceDE w:val="0"/>
              <w:autoSpaceDN w:val="0"/>
              <w:spacing w:before="41" w:line="276" w:lineRule="auto"/>
              <w:ind w:left="114" w:right="424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color w:val="auto"/>
                <w:sz w:val="24"/>
                <w:szCs w:val="24"/>
                <w:lang w:eastAsia="en-US"/>
              </w:rPr>
              <w:t>Тема: « Работа классного руководителя в</w:t>
            </w:r>
            <w:r w:rsidRPr="0015512B">
              <w:rPr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5512B">
              <w:rPr>
                <w:color w:val="auto"/>
                <w:sz w:val="24"/>
                <w:szCs w:val="24"/>
                <w:lang w:eastAsia="en-US"/>
              </w:rPr>
              <w:t>условиях внедрения ФГОС»</w:t>
            </w:r>
            <w:r w:rsidRPr="0015512B">
              <w:rPr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15512B">
              <w:rPr>
                <w:color w:val="auto"/>
                <w:sz w:val="24"/>
                <w:szCs w:val="24"/>
                <w:lang w:eastAsia="en-US"/>
              </w:rPr>
              <w:t>(организационно-установочное)</w:t>
            </w:r>
            <w:r w:rsidRPr="0015512B">
              <w:rPr>
                <w:color w:val="auto"/>
                <w:sz w:val="24"/>
                <w:szCs w:val="24"/>
              </w:rPr>
              <w:t xml:space="preserve"> Утверждение планов воспитательной работы классных руководителей.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7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1)      Составление банка данных  класса 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 xml:space="preserve">( 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>социальный паспорт).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      Оформление классных уголков (состояние информированности учащихся об организации учебно-воспитательного процесса в классе).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3)      Составление или корректировка планов ВР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5512B" w:rsidRPr="0015512B" w:rsidTr="00E33AB1">
        <w:trPr>
          <w:trHeight w:val="1023"/>
          <w:tblCellSpacing w:w="15" w:type="dxa"/>
        </w:trPr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Традиционные мероприятия</w:t>
            </w: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49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Праздник «Первого звонка»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Классные часы по правилам дорожного движения «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>Внимание-дети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>». Составление безопасного маршрута.</w:t>
            </w:r>
          </w:p>
        </w:tc>
        <w:tc>
          <w:tcPr>
            <w:tcW w:w="245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color w:val="333333"/>
                <w:sz w:val="24"/>
                <w:szCs w:val="24"/>
              </w:rPr>
              <w:t>1е Заседание Большого Совета. Выборы органов ученического самоуправления «СМИД».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Единый день профилактики 19.09</w:t>
            </w:r>
          </w:p>
          <w:p w:rsidR="0015512B" w:rsidRPr="0015512B" w:rsidRDefault="0015512B" w:rsidP="0015512B">
            <w:pPr>
              <w:widowControl/>
              <w:snapToGrid w:val="0"/>
              <w:spacing w:after="200" w:line="276" w:lineRule="auto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5512B">
              <w:rPr>
                <w:rFonts w:eastAsia="Calibri"/>
                <w:color w:val="333333"/>
                <w:sz w:val="24"/>
                <w:szCs w:val="24"/>
                <w:lang w:eastAsia="en-US"/>
              </w:rPr>
              <w:t>.</w:t>
            </w:r>
          </w:p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  Классные часы «Уроки семьи и семейных ценностей»  </w:t>
            </w:r>
          </w:p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Конкурс рисунков на асфальте «Мир всем народам на свете, нам не нужна война!» </w:t>
            </w:r>
            <w:r w:rsidRPr="0015512B">
              <w:rPr>
                <w:sz w:val="24"/>
                <w:szCs w:val="24"/>
              </w:rPr>
              <w:t>Международный день мира</w:t>
            </w:r>
            <w:proofErr w:type="gramStart"/>
            <w:r w:rsidRPr="0015512B">
              <w:rPr>
                <w:sz w:val="24"/>
                <w:szCs w:val="24"/>
              </w:rPr>
              <w:t xml:space="preserve"> </w:t>
            </w:r>
          </w:p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proofErr w:type="gramEnd"/>
            <w:r w:rsidRPr="0015512B">
              <w:rPr>
                <w:rFonts w:eastAsia="Calibri"/>
                <w:color w:val="333333"/>
                <w:sz w:val="24"/>
                <w:szCs w:val="24"/>
                <w:lang w:eastAsia="en-US"/>
              </w:rPr>
              <w:t>.</w:t>
            </w:r>
          </w:p>
        </w:tc>
      </w:tr>
      <w:tr w:rsidR="0015512B" w:rsidRPr="0015512B" w:rsidTr="00E33AB1">
        <w:trPr>
          <w:trHeight w:val="1105"/>
          <w:tblCellSpacing w:w="15" w:type="dxa"/>
        </w:trPr>
        <w:tc>
          <w:tcPr>
            <w:tcW w:w="223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ind w:left="-957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Классные часы, мероприятия по профилактике дорожно-транспортного  </w:t>
            </w:r>
            <w:r w:rsidRPr="0015512B">
              <w:rPr>
                <w:color w:val="auto"/>
                <w:sz w:val="24"/>
                <w:szCs w:val="24"/>
              </w:rPr>
              <w:lastRenderedPageBreak/>
              <w:t>травматизма, противопожарной безопасности  в рамках месячника безопасности детей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Тренировки по действиям в случае пожаров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«Колесо безопасности»</w:t>
            </w:r>
          </w:p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 Подготовка ко дню учителя по плану проведения </w:t>
            </w:r>
          </w:p>
        </w:tc>
      </w:tr>
      <w:tr w:rsidR="0015512B" w:rsidRPr="0015512B" w:rsidTr="00E33AB1">
        <w:trPr>
          <w:trHeight w:val="811"/>
          <w:tblCellSpacing w:w="15" w:type="dxa"/>
        </w:trPr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Внутришкольный</w:t>
            </w:r>
            <w:proofErr w:type="spellEnd"/>
            <w:r w:rsidRPr="0015512B">
              <w:rPr>
                <w:b/>
                <w:bCs/>
                <w:color w:val="auto"/>
                <w:sz w:val="24"/>
                <w:szCs w:val="24"/>
              </w:rPr>
              <w:t xml:space="preserve"> контроль</w:t>
            </w:r>
          </w:p>
        </w:tc>
        <w:tc>
          <w:tcPr>
            <w:tcW w:w="132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b/>
                <w:i/>
                <w:color w:val="auto"/>
                <w:sz w:val="24"/>
                <w:szCs w:val="24"/>
              </w:rPr>
              <w:t>Сбор информации о летнем труде и отдыхе учащихся</w:t>
            </w: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15512B" w:rsidRPr="0015512B" w:rsidRDefault="0015512B" w:rsidP="0015512B">
            <w:pPr>
              <w:widowControl/>
              <w:jc w:val="left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b/>
                <w:i/>
                <w:color w:val="auto"/>
                <w:sz w:val="24"/>
                <w:szCs w:val="24"/>
                <w:lang w:eastAsia="en-US"/>
              </w:rPr>
              <w:t>Планирование воспитательной работы классных руководителей с учетом требования ФГОС</w:t>
            </w:r>
            <w:proofErr w:type="gramStart"/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.</w:t>
            </w:r>
            <w:proofErr w:type="gramEnd"/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Справка.</w:t>
            </w:r>
          </w:p>
          <w:p w:rsidR="0015512B" w:rsidRPr="0015512B" w:rsidRDefault="0015512B" w:rsidP="0015512B">
            <w:pPr>
              <w:widowControl/>
              <w:spacing w:after="120"/>
              <w:jc w:val="left"/>
              <w:rPr>
                <w:b/>
                <w:i/>
                <w:iCs/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>Программа и тематическое планирование. Комплектование кружков</w:t>
            </w:r>
            <w:r w:rsidRPr="0015512B">
              <w:rPr>
                <w:b/>
                <w:i/>
                <w:iCs/>
                <w:color w:val="auto"/>
                <w:sz w:val="24"/>
                <w:szCs w:val="24"/>
              </w:rPr>
              <w:t>. Справка.</w:t>
            </w:r>
          </w:p>
          <w:p w:rsidR="0015512B" w:rsidRPr="0015512B" w:rsidRDefault="0015512B" w:rsidP="0015512B">
            <w:pPr>
              <w:widowControl/>
              <w:spacing w:after="12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  <w:lang w:eastAsia="ar-SA"/>
              </w:rPr>
              <w:t xml:space="preserve">Уточнение и составление списков учащихся, находящихся на </w:t>
            </w:r>
            <w:proofErr w:type="spellStart"/>
            <w:r w:rsidRPr="0015512B">
              <w:rPr>
                <w:color w:val="auto"/>
                <w:sz w:val="24"/>
                <w:szCs w:val="24"/>
                <w:lang w:eastAsia="ar-SA"/>
              </w:rPr>
              <w:t>внутришкольном</w:t>
            </w:r>
            <w:proofErr w:type="spellEnd"/>
            <w:r w:rsidRPr="0015512B">
              <w:rPr>
                <w:color w:val="auto"/>
                <w:sz w:val="24"/>
                <w:szCs w:val="24"/>
                <w:lang w:eastAsia="ar-SA"/>
              </w:rPr>
              <w:t xml:space="preserve"> контроле, неблагополучных семей, неполных, малообеспеченных, многодетных, опекаемых учащихся Социальный паспорт школы.</w:t>
            </w:r>
          </w:p>
        </w:tc>
      </w:tr>
      <w:tr w:rsidR="0015512B" w:rsidRPr="0015512B" w:rsidTr="00E33AB1">
        <w:trPr>
          <w:trHeight w:val="770"/>
          <w:tblCellSpacing w:w="15" w:type="dxa"/>
        </w:trPr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86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Выявление трудновоспитуемых детей, неблагополучных семей, планирование работы с данным контингентом,  Акция «Подросток»</w:t>
            </w:r>
          </w:p>
        </w:tc>
        <w:tc>
          <w:tcPr>
            <w:tcW w:w="4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1084"/>
          <w:tblCellSpacing w:w="15" w:type="dxa"/>
        </w:trPr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color w:val="auto"/>
                <w:sz w:val="24"/>
                <w:szCs w:val="24"/>
              </w:rPr>
              <w:t>1)Общешкольное родительское собрание</w:t>
            </w:r>
            <w:r w:rsidRPr="0015512B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15512B" w:rsidRPr="0015512B" w:rsidRDefault="0015512B" w:rsidP="0015512B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Рассматриваемые вопросы:</w:t>
            </w:r>
          </w:p>
          <w:p w:rsidR="0015512B" w:rsidRPr="0015512B" w:rsidRDefault="0015512B" w:rsidP="0015512B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1.Анализ работы школы за 2021 – 2022 учебный год.</w:t>
            </w:r>
          </w:p>
          <w:p w:rsidR="0015512B" w:rsidRPr="0015512B" w:rsidRDefault="0015512B" w:rsidP="0015512B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2.Организация </w:t>
            </w:r>
            <w:proofErr w:type="spellStart"/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учебно</w:t>
            </w:r>
            <w:proofErr w:type="spellEnd"/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– воспитательной деятельности в новом учебном году. </w:t>
            </w:r>
          </w:p>
          <w:p w:rsidR="0015512B" w:rsidRPr="0015512B" w:rsidRDefault="0015512B" w:rsidP="0015512B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3.«О чем нужно помнить родителям, чтобы избежать ДДТТ»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Организационный</w:t>
            </w:r>
            <w:proofErr w:type="gramEnd"/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вопросы.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2)      Сбор информации о различных социальных категориях учащихся и их семей (пополнение базы данных для проведения </w:t>
            </w:r>
            <w:r w:rsidRPr="0015512B">
              <w:rPr>
                <w:color w:val="auto"/>
                <w:sz w:val="24"/>
                <w:szCs w:val="24"/>
              </w:rPr>
              <w:lastRenderedPageBreak/>
              <w:t>школьного мониторинга и составления социального паспорта школы);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3)      Сбор сведений о поступлении выпускников;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15512B">
              <w:rPr>
                <w:color w:val="auto"/>
                <w:sz w:val="24"/>
                <w:szCs w:val="24"/>
              </w:rPr>
              <w:t>4)      Выявление учащихся, не приступившим к занятиям</w:t>
            </w:r>
            <w:proofErr w:type="gramEnd"/>
          </w:p>
        </w:tc>
        <w:tc>
          <w:tcPr>
            <w:tcW w:w="2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15512B">
              <w:rPr>
                <w:color w:val="auto"/>
                <w:sz w:val="24"/>
                <w:szCs w:val="24"/>
              </w:rPr>
              <w:lastRenderedPageBreak/>
              <w:t>Привлечение «трудных детей» к участию в ДО и спортивной деятельности</w:t>
            </w:r>
            <w:proofErr w:type="gramEnd"/>
          </w:p>
        </w:tc>
        <w:tc>
          <w:tcPr>
            <w:tcW w:w="2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Посещение уроков с целью наблюдения за работой учащихся «группы риска» и вновь прибывших (справка)</w:t>
            </w:r>
          </w:p>
        </w:tc>
        <w:tc>
          <w:tcPr>
            <w:tcW w:w="4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Беседа с инспектором</w:t>
            </w:r>
          </w:p>
        </w:tc>
      </w:tr>
      <w:tr w:rsidR="0015512B" w:rsidRPr="0015512B" w:rsidTr="00E33AB1">
        <w:trPr>
          <w:trHeight w:val="1890"/>
          <w:tblCellSpacing w:w="15" w:type="dxa"/>
        </w:trPr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3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Провести организационное заседание органов самоуправления</w:t>
            </w:r>
          </w:p>
        </w:tc>
        <w:tc>
          <w:tcPr>
            <w:tcW w:w="2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Классные родительские собрания «Анализ работы за прошлый год и планирование работы на новый учебный год»</w:t>
            </w:r>
          </w:p>
        </w:tc>
        <w:tc>
          <w:tcPr>
            <w:tcW w:w="4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1181"/>
          <w:tblCellSpacing w:w="15" w:type="dxa"/>
        </w:trPr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документацией</w:t>
            </w:r>
          </w:p>
        </w:tc>
        <w:tc>
          <w:tcPr>
            <w:tcW w:w="3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Составление графика работы кружков и спортивных секций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1)Выбор актива  школы;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2)Планирование работы</w:t>
            </w:r>
          </w:p>
        </w:tc>
        <w:tc>
          <w:tcPr>
            <w:tcW w:w="7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      Подготовка ко  Дню учителя.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      Поздравление учителей с праздником (выпуск газет, подготовка концертных номеров).</w:t>
            </w:r>
          </w:p>
        </w:tc>
      </w:tr>
      <w:tr w:rsidR="0015512B" w:rsidRPr="0015512B" w:rsidTr="00E33AB1">
        <w:trPr>
          <w:trHeight w:val="1183"/>
          <w:tblCellSpacing w:w="15" w:type="dxa"/>
        </w:trPr>
        <w:tc>
          <w:tcPr>
            <w:tcW w:w="2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327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Составление списков обучающихся для объединений дополнительного образования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Утверждение  расписаний объединений 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>ДО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15512B" w:rsidRPr="0015512B" w:rsidRDefault="0015512B" w:rsidP="0015512B">
      <w:pPr>
        <w:widowControl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15512B">
        <w:rPr>
          <w:b/>
          <w:bCs/>
          <w:color w:val="auto"/>
          <w:sz w:val="24"/>
          <w:szCs w:val="24"/>
        </w:rPr>
        <w:t>Октябрь – «Знание – сила!»</w:t>
      </w:r>
    </w:p>
    <w:tbl>
      <w:tblPr>
        <w:tblW w:w="5723" w:type="pct"/>
        <w:jc w:val="center"/>
        <w:tblCellSpacing w:w="15" w:type="dxa"/>
        <w:tblInd w:w="-2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870"/>
        <w:gridCol w:w="1629"/>
        <w:gridCol w:w="1773"/>
        <w:gridCol w:w="4212"/>
        <w:gridCol w:w="2917"/>
      </w:tblGrid>
      <w:tr w:rsidR="0015512B" w:rsidRPr="0015512B" w:rsidTr="00E33AB1">
        <w:trPr>
          <w:trHeight w:val="483"/>
          <w:tblCellSpacing w:w="15" w:type="dxa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Вид деятельности</w:t>
            </w:r>
          </w:p>
        </w:tc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30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ind w:right="-29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4 неделя</w:t>
            </w:r>
          </w:p>
        </w:tc>
      </w:tr>
      <w:tr w:rsidR="0015512B" w:rsidRPr="0015512B" w:rsidTr="00E33AB1">
        <w:trPr>
          <w:trHeight w:val="779"/>
          <w:tblCellSpacing w:w="15" w:type="dxa"/>
          <w:jc w:val="center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sz w:val="24"/>
                <w:szCs w:val="24"/>
                <w:lang w:eastAsia="en-US"/>
              </w:rPr>
              <w:t>Система воспитания в классе.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color w:val="auto"/>
                <w:sz w:val="24"/>
                <w:szCs w:val="24"/>
              </w:rPr>
              <w:t> Заседание МО классных руководителей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 xml:space="preserve"> </w:t>
            </w: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</w:p>
          <w:p w:rsidR="0015512B" w:rsidRPr="0015512B" w:rsidRDefault="0015512B" w:rsidP="0015512B">
            <w:pPr>
              <w:widowControl/>
              <w:jc w:val="center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 </w:t>
            </w:r>
            <w:r w:rsidRPr="0015512B">
              <w:rPr>
                <w:b/>
                <w:color w:val="auto"/>
                <w:sz w:val="24"/>
                <w:szCs w:val="24"/>
                <w:lang w:eastAsia="en-US"/>
              </w:rPr>
              <w:t>«Д</w:t>
            </w: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уховно-нравственное</w:t>
            </w:r>
            <w:r w:rsidRPr="0015512B">
              <w:rPr>
                <w:rFonts w:eastAsia="Calibri"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воспитание</w:t>
            </w:r>
            <w:r w:rsidRPr="0015512B">
              <w:rPr>
                <w:rFonts w:eastAsia="Calibri"/>
                <w:color w:val="auto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школьников.</w:t>
            </w:r>
            <w:r w:rsidRPr="0015512B">
              <w:rPr>
                <w:rFonts w:eastAsia="Calibri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Взаимодействие семьи и</w:t>
            </w:r>
            <w:r w:rsidRPr="0015512B">
              <w:rPr>
                <w:rFonts w:eastAsia="Calibri"/>
                <w:color w:val="auto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школы.</w:t>
            </w:r>
            <w:r w:rsidRPr="0015512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Деятельность классного руководителя по правовому воспитанию учащихся и профилактике преступлений и безнадзорности среди учащихся (проверка деятельности </w:t>
            </w:r>
            <w:proofErr w:type="spellStart"/>
            <w:r w:rsidRPr="0015512B">
              <w:rPr>
                <w:color w:val="auto"/>
                <w:sz w:val="24"/>
                <w:szCs w:val="24"/>
              </w:rPr>
              <w:lastRenderedPageBreak/>
              <w:t>кл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>уководителей</w:t>
            </w:r>
            <w:proofErr w:type="spellEnd"/>
            <w:r w:rsidRPr="0015512B">
              <w:rPr>
                <w:color w:val="auto"/>
                <w:sz w:val="24"/>
                <w:szCs w:val="24"/>
              </w:rPr>
              <w:t xml:space="preserve"> по выполнению «Закона о профилактике преступлений и безнадзорности среди учащихся»)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lastRenderedPageBreak/>
              <w:t>Организация осенних каникул. Инструктаж по ППД и пожарной безопасности.</w:t>
            </w:r>
          </w:p>
        </w:tc>
      </w:tr>
      <w:tr w:rsidR="0015512B" w:rsidRPr="0015512B" w:rsidTr="00E33AB1">
        <w:trPr>
          <w:trHeight w:val="1215"/>
          <w:tblCellSpacing w:w="15" w:type="dxa"/>
          <w:jc w:val="center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Традиционные мероприятия</w:t>
            </w:r>
          </w:p>
        </w:tc>
        <w:tc>
          <w:tcPr>
            <w:tcW w:w="35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tabs>
                <w:tab w:val="num" w:pos="-218"/>
              </w:tabs>
              <w:snapToGrid w:val="0"/>
              <w:spacing w:after="200" w:line="276" w:lineRule="auto"/>
              <w:ind w:left="142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Акция «Делай доброе дело» ко Дню пожилого человека,</w:t>
            </w:r>
          </w:p>
          <w:p w:rsidR="0015512B" w:rsidRPr="0015512B" w:rsidRDefault="0015512B" w:rsidP="0015512B">
            <w:pPr>
              <w:widowControl/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 Праздничный концерт ко Дню учителя 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after="200"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  <w:r w:rsidRPr="0015512B">
              <w:rPr>
                <w:b/>
                <w:color w:val="auto"/>
                <w:sz w:val="24"/>
                <w:szCs w:val="24"/>
              </w:rPr>
              <w:t xml:space="preserve">1 Занятие клуба «Человек среди людей» </w:t>
            </w:r>
          </w:p>
          <w:p w:rsidR="0015512B" w:rsidRPr="0015512B" w:rsidRDefault="0015512B" w:rsidP="0015512B">
            <w:pPr>
              <w:widowControl/>
              <w:ind w:left="36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Единый день профилактики 17.10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Конкурс – выставка поделок из природного материала и овощей в начальной школе.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Конкурсная программа «Осенний калейдоскоп». </w:t>
            </w:r>
            <w:proofErr w:type="spellStart"/>
            <w:r w:rsidRPr="0015512B">
              <w:rPr>
                <w:color w:val="auto"/>
                <w:sz w:val="24"/>
                <w:szCs w:val="24"/>
              </w:rPr>
              <w:t>Ктд</w:t>
            </w:r>
            <w:proofErr w:type="spellEnd"/>
            <w:r w:rsidRPr="0015512B">
              <w:rPr>
                <w:color w:val="auto"/>
                <w:sz w:val="24"/>
                <w:szCs w:val="24"/>
              </w:rPr>
              <w:t xml:space="preserve"> для 1-4 классов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 Классные часы общения «Как научиться дружить», </w:t>
            </w:r>
            <w:r w:rsidRPr="0015512B">
              <w:rPr>
                <w:rFonts w:eastAsia="Calibri"/>
                <w:color w:val="333333"/>
                <w:sz w:val="24"/>
                <w:szCs w:val="24"/>
                <w:lang w:eastAsia="en-US"/>
              </w:rPr>
              <w:t>направленные на воспитание толерантности.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5512B">
              <w:rPr>
                <w:color w:val="auto"/>
                <w:sz w:val="24"/>
                <w:szCs w:val="24"/>
              </w:rPr>
              <w:t>Ктд</w:t>
            </w:r>
            <w:proofErr w:type="spellEnd"/>
            <w:r w:rsidRPr="0015512B">
              <w:rPr>
                <w:color w:val="auto"/>
                <w:sz w:val="24"/>
                <w:szCs w:val="24"/>
              </w:rPr>
              <w:t xml:space="preserve"> для 5-11 </w:t>
            </w:r>
            <w:proofErr w:type="spellStart"/>
            <w:r w:rsidRPr="0015512B">
              <w:rPr>
                <w:color w:val="auto"/>
                <w:sz w:val="24"/>
                <w:szCs w:val="24"/>
              </w:rPr>
              <w:t>кл</w:t>
            </w:r>
            <w:proofErr w:type="spellEnd"/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5512B" w:rsidRPr="0015512B" w:rsidTr="00E33AB1">
        <w:trPr>
          <w:trHeight w:val="1035"/>
          <w:tblCellSpacing w:w="15" w:type="dxa"/>
          <w:jc w:val="center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«Шаг навстречу» благотворительная акция, посвящённая Дню пожилого человека. Поздравляем ветеранов педагогического труда</w:t>
            </w:r>
          </w:p>
        </w:tc>
        <w:tc>
          <w:tcPr>
            <w:tcW w:w="30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953"/>
          <w:tblCellSpacing w:w="15" w:type="dxa"/>
          <w:jc w:val="center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5512B">
              <w:rPr>
                <w:b/>
                <w:bCs/>
                <w:color w:val="auto"/>
                <w:sz w:val="24"/>
                <w:szCs w:val="24"/>
              </w:rPr>
              <w:t>Внутришкольный</w:t>
            </w:r>
            <w:proofErr w:type="spellEnd"/>
            <w:r w:rsidRPr="0015512B">
              <w:rPr>
                <w:b/>
                <w:bCs/>
                <w:color w:val="auto"/>
                <w:sz w:val="24"/>
                <w:szCs w:val="24"/>
              </w:rPr>
              <w:t xml:space="preserve"> контроль</w:t>
            </w:r>
          </w:p>
        </w:tc>
        <w:tc>
          <w:tcPr>
            <w:tcW w:w="131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i/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  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1)Качество деятельности и наполняемость школьных кружков и кружков учреждений дополнительного образования (занятость учащихся во внеурочное время, охват дополнительными образовательными услугами). Справка.</w:t>
            </w:r>
          </w:p>
          <w:p w:rsidR="0015512B" w:rsidRPr="0015512B" w:rsidRDefault="0015512B" w:rsidP="0015512B">
            <w:pPr>
              <w:widowControl/>
              <w:ind w:left="34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 2)уровень воспитанности учащихся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>.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к</w:t>
            </w:r>
            <w:proofErr w:type="gramEnd"/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арта воспитанности</w:t>
            </w:r>
          </w:p>
        </w:tc>
      </w:tr>
      <w:tr w:rsidR="0015512B" w:rsidRPr="0015512B" w:rsidTr="00E33AB1">
        <w:trPr>
          <w:trHeight w:val="502"/>
          <w:tblCellSpacing w:w="15" w:type="dxa"/>
          <w:jc w:val="center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1048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Посещение уроков (предупреждение неуспеваемости  и пропусков уроков уч-ся 1-й четверти)</w:t>
            </w:r>
          </w:p>
        </w:tc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1437"/>
          <w:tblCellSpacing w:w="15" w:type="dxa"/>
          <w:jc w:val="center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5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Выставка рисунков «Бабушка рядышком с дедушкой»</w:t>
            </w:r>
          </w:p>
        </w:tc>
        <w:tc>
          <w:tcPr>
            <w:tcW w:w="54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Посещение семей, где проживают опекаемые дети (акты обследования).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Посещение семей, находящихся 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>на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 xml:space="preserve"> различных </w:t>
            </w:r>
            <w:proofErr w:type="spellStart"/>
            <w:r w:rsidRPr="0015512B">
              <w:rPr>
                <w:color w:val="auto"/>
                <w:sz w:val="24"/>
                <w:szCs w:val="24"/>
              </w:rPr>
              <w:t>видаучета</w:t>
            </w:r>
            <w:proofErr w:type="spellEnd"/>
          </w:p>
        </w:tc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Проведение родительских собраний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 xml:space="preserve"> Итоги 1 четверти</w:t>
            </w:r>
          </w:p>
        </w:tc>
      </w:tr>
      <w:tr w:rsidR="0015512B" w:rsidRPr="0015512B" w:rsidTr="00E33AB1">
        <w:trPr>
          <w:trHeight w:val="992"/>
          <w:tblCellSpacing w:w="15" w:type="dxa"/>
          <w:jc w:val="center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Самоуправление</w:t>
            </w:r>
          </w:p>
        </w:tc>
        <w:tc>
          <w:tcPr>
            <w:tcW w:w="66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Рейд «Лучший уголок класса» (выпуск молнии, награждение)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Рейд-проверка «Качество организации дежурства в классе и по школе» (соблюдение </w:t>
            </w:r>
            <w:r w:rsidRPr="0015512B">
              <w:rPr>
                <w:color w:val="auto"/>
                <w:sz w:val="24"/>
                <w:szCs w:val="24"/>
              </w:rPr>
              <w:lastRenderedPageBreak/>
              <w:t>требований Устава школы и Положения о дежурстве) (выпуск молнии) </w:t>
            </w:r>
          </w:p>
        </w:tc>
      </w:tr>
      <w:tr w:rsidR="0015512B" w:rsidRPr="0015512B" w:rsidTr="00E33AB1">
        <w:trPr>
          <w:trHeight w:val="774"/>
          <w:tblCellSpacing w:w="15" w:type="dxa"/>
          <w:jc w:val="center"/>
        </w:trPr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Работа с документацией</w:t>
            </w:r>
          </w:p>
        </w:tc>
        <w:tc>
          <w:tcPr>
            <w:tcW w:w="131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Проверка дневников 1-4 классов, с целью изучения информированности родителей, аккуратность ведения дневника (справка)</w:t>
            </w:r>
          </w:p>
        </w:tc>
      </w:tr>
      <w:tr w:rsidR="0015512B" w:rsidRPr="0015512B" w:rsidTr="00E33AB1">
        <w:trPr>
          <w:trHeight w:val="774"/>
          <w:tblCellSpacing w:w="15" w:type="dxa"/>
          <w:jc w:val="center"/>
        </w:trPr>
        <w:tc>
          <w:tcPr>
            <w:tcW w:w="2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314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Работа творческих объединений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15512B" w:rsidRPr="0015512B" w:rsidRDefault="0015512B" w:rsidP="0015512B">
      <w:pPr>
        <w:widowControl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15512B">
        <w:rPr>
          <w:b/>
          <w:bCs/>
          <w:color w:val="auto"/>
          <w:sz w:val="24"/>
          <w:szCs w:val="24"/>
        </w:rPr>
        <w:t>Ноябрь – «Мы за здоровый образ жизни!»</w:t>
      </w:r>
    </w:p>
    <w:tbl>
      <w:tblPr>
        <w:tblW w:w="5841" w:type="pct"/>
        <w:tblCellSpacing w:w="15" w:type="dxa"/>
        <w:tblInd w:w="-1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2023"/>
        <w:gridCol w:w="3950"/>
        <w:gridCol w:w="2135"/>
        <w:gridCol w:w="1545"/>
        <w:gridCol w:w="2842"/>
      </w:tblGrid>
      <w:tr w:rsidR="0015512B" w:rsidRPr="0015512B" w:rsidTr="00E33AB1">
        <w:trPr>
          <w:tblCellSpacing w:w="15" w:type="dxa"/>
        </w:trPr>
        <w:tc>
          <w:tcPr>
            <w:tcW w:w="4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Вид деятельности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4 неделя</w:t>
            </w:r>
          </w:p>
        </w:tc>
      </w:tr>
      <w:tr w:rsidR="0015512B" w:rsidRPr="0015512B" w:rsidTr="00E33AB1">
        <w:trPr>
          <w:trHeight w:val="1260"/>
          <w:tblCellSpacing w:w="15" w:type="dxa"/>
        </w:trPr>
        <w:tc>
          <w:tcPr>
            <w:tcW w:w="4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  <w:r w:rsidRPr="0015512B">
              <w:rPr>
                <w:rFonts w:eastAsia="Calibri"/>
                <w:sz w:val="24"/>
                <w:szCs w:val="24"/>
                <w:lang w:eastAsia="en-US"/>
              </w:rPr>
              <w:t>Методика проведения творческих дел в классе</w:t>
            </w:r>
          </w:p>
        </w:tc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Работа классных руководителей с детьми из неблагополучных семей и их родителями (проверка системности и эффективности индивидуальной работы </w:t>
            </w:r>
            <w:proofErr w:type="spellStart"/>
            <w:r w:rsidRPr="0015512B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>уководителей</w:t>
            </w:r>
            <w:proofErr w:type="spellEnd"/>
            <w:r w:rsidRPr="0015512B">
              <w:rPr>
                <w:color w:val="auto"/>
                <w:sz w:val="24"/>
                <w:szCs w:val="24"/>
              </w:rPr>
              <w:t xml:space="preserve"> с учащимися, состоящими на учете в школе, детьми из неблагополучных семей и их родителями)</w:t>
            </w:r>
          </w:p>
        </w:tc>
        <w:tc>
          <w:tcPr>
            <w:tcW w:w="32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Совещание с классными руководителями.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 xml:space="preserve">Об организации работы с учащимися, состоящими на </w:t>
            </w:r>
            <w:proofErr w:type="spellStart"/>
            <w:r w:rsidRPr="0015512B">
              <w:rPr>
                <w:color w:val="auto"/>
                <w:sz w:val="24"/>
                <w:szCs w:val="24"/>
              </w:rPr>
              <w:t>внутришкольном</w:t>
            </w:r>
            <w:proofErr w:type="spellEnd"/>
            <w:r w:rsidRPr="0015512B">
              <w:rPr>
                <w:color w:val="auto"/>
                <w:sz w:val="24"/>
                <w:szCs w:val="24"/>
              </w:rPr>
              <w:t xml:space="preserve"> учете и неблагополучными семьями. </w:t>
            </w:r>
          </w:p>
          <w:p w:rsidR="0015512B" w:rsidRPr="0015512B" w:rsidRDefault="0015512B" w:rsidP="0015512B">
            <w:pPr>
              <w:widowControl/>
              <w:shd w:val="clear" w:color="auto" w:fill="FFFFFF"/>
              <w:spacing w:before="150" w:line="276" w:lineRule="auto"/>
              <w:ind w:firstLine="15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2.Подготовка и проведение Дня Матери </w:t>
            </w:r>
          </w:p>
        </w:tc>
        <w:tc>
          <w:tcPr>
            <w:tcW w:w="2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1470"/>
          <w:tblCellSpacing w:w="15" w:type="dxa"/>
        </w:trPr>
        <w:tc>
          <w:tcPr>
            <w:tcW w:w="434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Традиционные мероприятия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Общешкольная линейка «</w:t>
            </w:r>
            <w:proofErr w:type="gramStart"/>
            <w:r w:rsidRPr="0015512B">
              <w:rPr>
                <w:b/>
                <w:bCs/>
                <w:color w:val="auto"/>
                <w:sz w:val="24"/>
                <w:szCs w:val="24"/>
              </w:rPr>
              <w:t>Мамы-самое</w:t>
            </w:r>
            <w:proofErr w:type="gramEnd"/>
            <w:r w:rsidRPr="0015512B">
              <w:rPr>
                <w:b/>
                <w:bCs/>
                <w:color w:val="auto"/>
                <w:sz w:val="24"/>
                <w:szCs w:val="24"/>
              </w:rPr>
              <w:t xml:space="preserve"> дорогое слово». 24.11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napToGrid w:val="0"/>
              <w:spacing w:after="200" w:line="276" w:lineRule="auto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Единый </w:t>
            </w:r>
            <w:proofErr w:type="spellStart"/>
            <w:r w:rsidRPr="0015512B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>.ч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>ас</w:t>
            </w:r>
            <w:proofErr w:type="spellEnd"/>
            <w:r w:rsidRPr="0015512B">
              <w:rPr>
                <w:color w:val="auto"/>
                <w:sz w:val="24"/>
                <w:szCs w:val="24"/>
              </w:rPr>
              <w:t>, посвященный Дню народного единства – 4 ноября (1-11кл.)</w:t>
            </w:r>
          </w:p>
          <w:p w:rsidR="0015512B" w:rsidRPr="0015512B" w:rsidRDefault="0015512B" w:rsidP="0015512B">
            <w:pPr>
              <w:widowControl/>
              <w:snapToGrid w:val="0"/>
              <w:spacing w:after="200" w:line="276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napToGrid w:val="0"/>
              <w:spacing w:after="200" w:line="276" w:lineRule="auto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к/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>ч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 xml:space="preserve"> 16 ноября – Международный день толерантности</w:t>
            </w:r>
          </w:p>
          <w:p w:rsidR="0015512B" w:rsidRPr="0015512B" w:rsidRDefault="0015512B" w:rsidP="0015512B">
            <w:pPr>
              <w:widowControl/>
              <w:snapToGrid w:val="0"/>
              <w:spacing w:after="200" w:line="276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napToGrid w:val="0"/>
              <w:spacing w:after="200"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Тематические классные часы по профилактике правонарушений и распространению здорового образа жизни.</w:t>
            </w:r>
            <w:r w:rsidRPr="0015512B">
              <w:rPr>
                <w:b/>
                <w:color w:val="auto"/>
                <w:sz w:val="24"/>
                <w:szCs w:val="24"/>
              </w:rPr>
              <w:t>14.11</w:t>
            </w:r>
          </w:p>
          <w:p w:rsidR="0015512B" w:rsidRPr="0015512B" w:rsidRDefault="0015512B" w:rsidP="0015512B">
            <w:pPr>
              <w:widowControl/>
              <w:snapToGrid w:val="0"/>
              <w:spacing w:after="200" w:line="276" w:lineRule="auto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 Ключевое дело для 1-4 классов.</w:t>
            </w:r>
          </w:p>
          <w:p w:rsidR="0015512B" w:rsidRPr="0015512B" w:rsidRDefault="0015512B" w:rsidP="0015512B">
            <w:pPr>
              <w:widowControl/>
              <w:snapToGrid w:val="0"/>
              <w:spacing w:after="200" w:line="276" w:lineRule="auto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Акция «Выбираем жизнь без сигареты» </w:t>
            </w:r>
          </w:p>
        </w:tc>
        <w:tc>
          <w:tcPr>
            <w:tcW w:w="250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tabs>
                <w:tab w:val="num" w:pos="0"/>
              </w:tabs>
              <w:spacing w:after="200" w:line="276" w:lineRule="auto"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День матери – 28 ноября </w:t>
            </w:r>
          </w:p>
          <w:p w:rsidR="0015512B" w:rsidRPr="0015512B" w:rsidRDefault="0015512B" w:rsidP="0015512B">
            <w:pPr>
              <w:widowControl/>
              <w:tabs>
                <w:tab w:val="num" w:pos="0"/>
              </w:tabs>
              <w:spacing w:after="200" w:line="276" w:lineRule="auto"/>
              <w:ind w:left="720" w:hanging="360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2 Занятие клуба</w:t>
            </w:r>
          </w:p>
          <w:p w:rsidR="0015512B" w:rsidRPr="0015512B" w:rsidRDefault="0015512B" w:rsidP="0015512B">
            <w:pPr>
              <w:widowControl/>
              <w:tabs>
                <w:tab w:val="num" w:pos="0"/>
              </w:tabs>
              <w:spacing w:after="200" w:line="276" w:lineRule="auto"/>
              <w:ind w:left="720" w:hanging="360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«Человек среди людей».</w:t>
            </w:r>
          </w:p>
          <w:p w:rsidR="0015512B" w:rsidRPr="0015512B" w:rsidRDefault="0015512B" w:rsidP="0015512B">
            <w:pPr>
              <w:widowControl/>
              <w:tabs>
                <w:tab w:val="num" w:pos="0"/>
              </w:tabs>
              <w:spacing w:after="200" w:line="276" w:lineRule="auto"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Ключевое дело для </w:t>
            </w:r>
            <w:r w:rsidRPr="0015512B">
              <w:rPr>
                <w:color w:val="auto"/>
                <w:sz w:val="24"/>
                <w:szCs w:val="24"/>
              </w:rPr>
              <w:lastRenderedPageBreak/>
              <w:t>5-7, 8-11 классов.</w:t>
            </w:r>
          </w:p>
        </w:tc>
      </w:tr>
      <w:tr w:rsidR="0015512B" w:rsidRPr="0015512B" w:rsidTr="00E33AB1">
        <w:trPr>
          <w:tblCellSpacing w:w="15" w:type="dxa"/>
        </w:trPr>
        <w:tc>
          <w:tcPr>
            <w:tcW w:w="4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Внутришкольный</w:t>
            </w:r>
            <w:proofErr w:type="spellEnd"/>
            <w:r w:rsidRPr="0015512B">
              <w:rPr>
                <w:b/>
                <w:bCs/>
                <w:color w:val="auto"/>
                <w:sz w:val="24"/>
                <w:szCs w:val="24"/>
              </w:rPr>
              <w:t xml:space="preserve"> контроль</w:t>
            </w:r>
          </w:p>
        </w:tc>
        <w:tc>
          <w:tcPr>
            <w:tcW w:w="11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after="12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Посещение классных часов «Система проведения классных  часов:  их форма, содержание, результативность»</w:t>
            </w:r>
            <w:r w:rsidRPr="0015512B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5512B" w:rsidRPr="0015512B" w:rsidTr="00E33AB1">
        <w:trPr>
          <w:tblCellSpacing w:w="15" w:type="dxa"/>
        </w:trPr>
        <w:tc>
          <w:tcPr>
            <w:tcW w:w="4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11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      Рейд ОИ  «Выполнение режима дня учащимися»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      Классные часы по профилактике правонарушений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5512B" w:rsidRPr="0015512B" w:rsidTr="00E33AB1">
        <w:trPr>
          <w:trHeight w:val="675"/>
          <w:tblCellSpacing w:w="15" w:type="dxa"/>
        </w:trPr>
        <w:tc>
          <w:tcPr>
            <w:tcW w:w="4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72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Консультации для родителей по социальным, правовым и психологическим вопросам.</w:t>
            </w:r>
          </w:p>
        </w:tc>
        <w:tc>
          <w:tcPr>
            <w:tcW w:w="389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фотоконкурс «Сегодня мамин день»</w:t>
            </w:r>
          </w:p>
        </w:tc>
      </w:tr>
      <w:tr w:rsidR="0015512B" w:rsidRPr="0015512B" w:rsidTr="00E33AB1">
        <w:trPr>
          <w:tblCellSpacing w:w="15" w:type="dxa"/>
        </w:trPr>
        <w:tc>
          <w:tcPr>
            <w:tcW w:w="4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Самоуправление</w:t>
            </w:r>
          </w:p>
        </w:tc>
        <w:tc>
          <w:tcPr>
            <w:tcW w:w="724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Обновление стенда «СМИД»</w:t>
            </w:r>
          </w:p>
        </w:tc>
        <w:tc>
          <w:tcPr>
            <w:tcW w:w="389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5512B" w:rsidRPr="0015512B" w:rsidTr="00E33AB1">
        <w:trPr>
          <w:tblCellSpacing w:w="15" w:type="dxa"/>
        </w:trPr>
        <w:tc>
          <w:tcPr>
            <w:tcW w:w="4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документацией</w:t>
            </w:r>
          </w:p>
        </w:tc>
        <w:tc>
          <w:tcPr>
            <w:tcW w:w="11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Проверка дневников 5-7 классов, с целью изучения информированности родителей, аккуратность ведения дневника (справка)</w:t>
            </w:r>
          </w:p>
        </w:tc>
      </w:tr>
      <w:tr w:rsidR="0015512B" w:rsidRPr="0015512B" w:rsidTr="00E33AB1">
        <w:trPr>
          <w:tblCellSpacing w:w="15" w:type="dxa"/>
        </w:trPr>
        <w:tc>
          <w:tcPr>
            <w:tcW w:w="4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1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Работа творческих объединений</w:t>
            </w:r>
          </w:p>
        </w:tc>
      </w:tr>
    </w:tbl>
    <w:tbl>
      <w:tblPr>
        <w:tblpPr w:leftFromText="180" w:rightFromText="180" w:vertAnchor="text" w:horzAnchor="margin" w:tblpXSpec="center" w:tblpY="1051"/>
        <w:tblW w:w="5774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6"/>
        <w:gridCol w:w="2957"/>
        <w:gridCol w:w="3672"/>
        <w:gridCol w:w="3095"/>
        <w:gridCol w:w="3093"/>
      </w:tblGrid>
      <w:tr w:rsidR="0015512B" w:rsidRPr="0015512B" w:rsidTr="00E33AB1">
        <w:trPr>
          <w:trHeight w:val="497"/>
          <w:tblCellSpacing w:w="15" w:type="dxa"/>
        </w:trPr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Вид деятельности</w:t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4 неделя</w:t>
            </w:r>
          </w:p>
        </w:tc>
      </w:tr>
      <w:tr w:rsidR="0015512B" w:rsidRPr="0015512B" w:rsidTr="00E33AB1">
        <w:trPr>
          <w:trHeight w:val="2951"/>
          <w:tblCellSpacing w:w="15" w:type="dxa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sz w:val="24"/>
                <w:szCs w:val="24"/>
                <w:lang w:eastAsia="en-US"/>
              </w:rPr>
              <w:t>Технологии проведения и подготовки родительских собраний.</w:t>
            </w:r>
          </w:p>
        </w:tc>
        <w:tc>
          <w:tcPr>
            <w:tcW w:w="33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 3е заседание МО </w:t>
            </w:r>
            <w:proofErr w:type="spellStart"/>
            <w:r w:rsidRPr="0015512B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15512B">
              <w:rPr>
                <w:color w:val="auto"/>
                <w:sz w:val="24"/>
                <w:szCs w:val="24"/>
              </w:rPr>
              <w:t xml:space="preserve"> рук</w:t>
            </w:r>
          </w:p>
          <w:p w:rsidR="0015512B" w:rsidRPr="0015512B" w:rsidRDefault="0015512B" w:rsidP="0015512B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«Работа классного руководителя по раннему выявлению случаев семейного неблагополучия и социально - педагогическому сопровождению обучающихся и их семей, находящихся в СОП и ТЖС»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Организация зимних каникул;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Инструктаж по ППД.</w:t>
            </w:r>
          </w:p>
        </w:tc>
      </w:tr>
      <w:tr w:rsidR="0015512B" w:rsidRPr="0015512B" w:rsidTr="00E33AB1">
        <w:trPr>
          <w:trHeight w:val="840"/>
          <w:tblCellSpacing w:w="15" w:type="dxa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Традиционные мероприятия</w:t>
            </w: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Подготовка и проведение новогодних праздников;</w:t>
            </w:r>
          </w:p>
          <w:p w:rsidR="0015512B" w:rsidRPr="0015512B" w:rsidRDefault="0015512B" w:rsidP="0015512B">
            <w:pPr>
              <w:widowControl/>
              <w:tabs>
                <w:tab w:val="num" w:pos="-360"/>
              </w:tabs>
              <w:spacing w:after="200" w:line="276" w:lineRule="auto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Конкурс новогодней игрушки</w:t>
            </w:r>
          </w:p>
          <w:p w:rsidR="0015512B" w:rsidRPr="0015512B" w:rsidRDefault="0015512B" w:rsidP="0015512B">
            <w:pPr>
              <w:widowControl/>
              <w:tabs>
                <w:tab w:val="num" w:pos="-360"/>
              </w:tabs>
              <w:spacing w:after="200" w:line="276" w:lineRule="auto"/>
              <w:jc w:val="left"/>
              <w:rPr>
                <w:color w:val="333333"/>
                <w:sz w:val="24"/>
                <w:szCs w:val="24"/>
              </w:rPr>
            </w:pPr>
            <w:r w:rsidRPr="0015512B">
              <w:rPr>
                <w:b/>
                <w:color w:val="333333"/>
                <w:sz w:val="24"/>
                <w:szCs w:val="24"/>
              </w:rPr>
              <w:t>2 Заседание Большого Совета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 Общешкольная линейка «Освобождение Суровикино». 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" День Конституции ". Тематические классные часы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tabs>
                <w:tab w:val="num" w:pos="-360"/>
              </w:tabs>
              <w:spacing w:after="200" w:line="276" w:lineRule="auto"/>
              <w:jc w:val="left"/>
              <w:rPr>
                <w:b/>
                <w:color w:val="333333"/>
                <w:sz w:val="24"/>
                <w:szCs w:val="24"/>
              </w:rPr>
            </w:pPr>
            <w:r w:rsidRPr="0015512B">
              <w:rPr>
                <w:b/>
                <w:color w:val="333333"/>
                <w:sz w:val="24"/>
                <w:szCs w:val="24"/>
              </w:rPr>
              <w:t>Единый день профилактики 19.12</w:t>
            </w:r>
          </w:p>
          <w:p w:rsidR="0015512B" w:rsidRPr="0015512B" w:rsidRDefault="0015512B" w:rsidP="0015512B">
            <w:pPr>
              <w:widowControl/>
              <w:tabs>
                <w:tab w:val="num" w:pos="-360"/>
              </w:tabs>
              <w:spacing w:after="200" w:line="276" w:lineRule="auto"/>
              <w:jc w:val="left"/>
              <w:rPr>
                <w:color w:val="333333"/>
                <w:sz w:val="24"/>
                <w:szCs w:val="24"/>
              </w:rPr>
            </w:pPr>
            <w:r w:rsidRPr="0015512B">
              <w:rPr>
                <w:color w:val="333333"/>
                <w:sz w:val="24"/>
                <w:szCs w:val="24"/>
              </w:rPr>
              <w:t>Ключевое дело для 1-4 классов.</w:t>
            </w:r>
          </w:p>
          <w:p w:rsidR="0015512B" w:rsidRPr="0015512B" w:rsidRDefault="0015512B" w:rsidP="0015512B">
            <w:pPr>
              <w:widowControl/>
              <w:tabs>
                <w:tab w:val="num" w:pos="-360"/>
              </w:tabs>
              <w:spacing w:after="200" w:line="276" w:lineRule="auto"/>
              <w:jc w:val="left"/>
              <w:rPr>
                <w:color w:val="333333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Елка активистов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333333"/>
                <w:sz w:val="24"/>
                <w:szCs w:val="24"/>
              </w:rPr>
              <w:t>Ключевое дело для 5-11 классов</w:t>
            </w:r>
          </w:p>
        </w:tc>
      </w:tr>
      <w:tr w:rsidR="0015512B" w:rsidRPr="0015512B" w:rsidTr="00E33AB1">
        <w:trPr>
          <w:trHeight w:val="1882"/>
          <w:tblCellSpacing w:w="15" w:type="dxa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5512B">
              <w:rPr>
                <w:b/>
                <w:bCs/>
                <w:color w:val="auto"/>
                <w:sz w:val="24"/>
                <w:szCs w:val="24"/>
              </w:rPr>
              <w:t>Внутришкольный</w:t>
            </w:r>
            <w:proofErr w:type="spellEnd"/>
            <w:r w:rsidRPr="0015512B">
              <w:rPr>
                <w:b/>
                <w:bCs/>
                <w:color w:val="auto"/>
                <w:sz w:val="24"/>
                <w:szCs w:val="24"/>
              </w:rPr>
              <w:t xml:space="preserve"> контроль</w:t>
            </w:r>
          </w:p>
        </w:tc>
        <w:tc>
          <w:tcPr>
            <w:tcW w:w="116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after="12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Работа классных руководителей по профилактике детского дорожного травматизма. </w:t>
            </w:r>
            <w:r w:rsidRPr="0015512B">
              <w:rPr>
                <w:b/>
                <w:i/>
                <w:color w:val="auto"/>
                <w:sz w:val="24"/>
                <w:szCs w:val="24"/>
              </w:rPr>
              <w:t>Работа классных руководителей по профилактике преступности и безнадзорности несовершеннолетних (справка)</w:t>
            </w:r>
          </w:p>
          <w:p w:rsidR="0015512B" w:rsidRPr="0015512B" w:rsidRDefault="0015512B" w:rsidP="0015512B">
            <w:pPr>
              <w:widowControl/>
              <w:spacing w:after="12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Подготовка к организации зимних каникул. План работы на зимние каникулы.</w:t>
            </w:r>
          </w:p>
        </w:tc>
      </w:tr>
      <w:tr w:rsidR="0015512B" w:rsidRPr="0015512B" w:rsidTr="00E33AB1">
        <w:trPr>
          <w:trHeight w:val="1740"/>
          <w:tblCellSpacing w:w="15" w:type="dxa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116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1)Качество деятельности и наполняемость школьных кружков и кружков учреждений дополнительного образования (занятость учащихся во внеурочное время, охват дополнительными образовательными услугами)</w:t>
            </w:r>
          </w:p>
          <w:p w:rsidR="0015512B" w:rsidRPr="0015512B" w:rsidRDefault="0015512B" w:rsidP="0015512B">
            <w:pPr>
              <w:widowControl/>
              <w:ind w:left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2)Состояние эмоционально-психологических и деловых отношений в классных коллективах 6-9 классы (проверка состояние эмоционально-психологических и деловых отношений в классных коллективах и их влияние на качество учебно-воспитательного процесса)</w:t>
            </w:r>
          </w:p>
        </w:tc>
      </w:tr>
      <w:tr w:rsidR="0015512B" w:rsidRPr="0015512B" w:rsidTr="00E33AB1">
        <w:trPr>
          <w:trHeight w:val="765"/>
          <w:tblCellSpacing w:w="15" w:type="dxa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116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      Привлечение родителей к участию в новогодних праздниках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      Родительские собрания  «Итоги 1 полугодия»</w:t>
            </w:r>
          </w:p>
        </w:tc>
      </w:tr>
      <w:tr w:rsidR="0015512B" w:rsidRPr="0015512B" w:rsidTr="00E33AB1">
        <w:trPr>
          <w:trHeight w:val="555"/>
          <w:tblCellSpacing w:w="15" w:type="dxa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Самоуправление</w:t>
            </w:r>
          </w:p>
        </w:tc>
        <w:tc>
          <w:tcPr>
            <w:tcW w:w="116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1)      Рейд по выявлению 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>опаздывающих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 xml:space="preserve"> и пропускающих без уважительной причины (выпуск молнии);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      Подготовка и проведение новогодних вечеров.</w:t>
            </w:r>
          </w:p>
        </w:tc>
      </w:tr>
      <w:tr w:rsidR="0015512B" w:rsidRPr="0015512B" w:rsidTr="00E33AB1">
        <w:trPr>
          <w:trHeight w:val="420"/>
          <w:tblCellSpacing w:w="15" w:type="dxa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документацией</w:t>
            </w:r>
          </w:p>
        </w:tc>
        <w:tc>
          <w:tcPr>
            <w:tcW w:w="116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Проверка дневников 5-11 классов, с целью изучения информированности родителей, аккуратность ведения дневника (справка)</w:t>
            </w:r>
          </w:p>
        </w:tc>
      </w:tr>
      <w:tr w:rsidR="0015512B" w:rsidRPr="0015512B" w:rsidTr="00E33AB1">
        <w:trPr>
          <w:trHeight w:val="345"/>
          <w:tblCellSpacing w:w="15" w:type="dxa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69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15512B" w:rsidRPr="0015512B" w:rsidRDefault="0015512B" w:rsidP="0015512B">
      <w:pPr>
        <w:widowControl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15512B">
        <w:rPr>
          <w:b/>
          <w:bCs/>
          <w:color w:val="auto"/>
          <w:sz w:val="24"/>
          <w:szCs w:val="24"/>
        </w:rPr>
        <w:t>Январь – «</w:t>
      </w:r>
      <w:proofErr w:type="gramStart"/>
      <w:r w:rsidRPr="0015512B">
        <w:rPr>
          <w:b/>
          <w:bCs/>
          <w:color w:val="auto"/>
          <w:sz w:val="24"/>
          <w:szCs w:val="24"/>
        </w:rPr>
        <w:t>Я-патриот</w:t>
      </w:r>
      <w:proofErr w:type="gramEnd"/>
      <w:r w:rsidRPr="0015512B">
        <w:rPr>
          <w:b/>
          <w:bCs/>
          <w:color w:val="auto"/>
          <w:sz w:val="24"/>
          <w:szCs w:val="24"/>
        </w:rPr>
        <w:t>»</w:t>
      </w:r>
    </w:p>
    <w:tbl>
      <w:tblPr>
        <w:tblW w:w="5795" w:type="pct"/>
        <w:tblCellSpacing w:w="15" w:type="dxa"/>
        <w:tblInd w:w="-1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  <w:gridCol w:w="3167"/>
        <w:gridCol w:w="4183"/>
        <w:gridCol w:w="3560"/>
        <w:gridCol w:w="3093"/>
      </w:tblGrid>
      <w:tr w:rsidR="0015512B" w:rsidRPr="0015512B" w:rsidTr="00E33AB1">
        <w:trPr>
          <w:trHeight w:val="619"/>
          <w:tblCellSpacing w:w="15" w:type="dxa"/>
        </w:trPr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4 неделя</w:t>
            </w:r>
          </w:p>
        </w:tc>
      </w:tr>
      <w:tr w:rsidR="0015512B" w:rsidRPr="0015512B" w:rsidTr="00E33AB1">
        <w:trPr>
          <w:trHeight w:val="255"/>
          <w:tblCellSpacing w:w="15" w:type="dxa"/>
        </w:trPr>
        <w:tc>
          <w:tcPr>
            <w:tcW w:w="2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sz w:val="24"/>
                <w:szCs w:val="24"/>
                <w:lang w:eastAsia="en-US"/>
              </w:rPr>
              <w:t>Работа с активом класса.</w:t>
            </w:r>
          </w:p>
        </w:tc>
        <w:tc>
          <w:tcPr>
            <w:tcW w:w="3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Совещание классных руководителей «</w:t>
            </w: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О профилактической работе по предупреждению правонарушений и преступлений среди несовершеннолетних»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405"/>
          <w:tblCellSpacing w:w="15" w:type="dxa"/>
        </w:trPr>
        <w:tc>
          <w:tcPr>
            <w:tcW w:w="293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Традиционные мероприятия</w:t>
            </w: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«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Тематические классные часы: «Нравственность – это?»</w:t>
            </w:r>
          </w:p>
        </w:tc>
        <w:tc>
          <w:tcPr>
            <w:tcW w:w="32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Единый день профилактики 16.01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napToGrid w:val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  <w:r w:rsidRPr="0015512B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 Занятие клуба</w:t>
            </w:r>
          </w:p>
          <w:p w:rsidR="0015512B" w:rsidRPr="0015512B" w:rsidRDefault="0015512B" w:rsidP="0015512B">
            <w:pPr>
              <w:widowControl/>
              <w:snapToGrid w:val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«Человек среди людей».</w:t>
            </w:r>
          </w:p>
          <w:p w:rsidR="0015512B" w:rsidRPr="0015512B" w:rsidRDefault="0015512B" w:rsidP="0015512B">
            <w:pPr>
              <w:widowControl/>
              <w:snapToGrid w:val="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Ключевое дело для 5-7, 8-11 классов.</w:t>
            </w:r>
          </w:p>
        </w:tc>
      </w:tr>
      <w:tr w:rsidR="0015512B" w:rsidRPr="0015512B" w:rsidTr="00E33AB1">
        <w:trPr>
          <w:trHeight w:val="1635"/>
          <w:tblCellSpacing w:w="15" w:type="dxa"/>
        </w:trPr>
        <w:tc>
          <w:tcPr>
            <w:tcW w:w="293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«Весёлые пешеходы» минутки безопасности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(1-4 класс)</w:t>
            </w:r>
          </w:p>
        </w:tc>
      </w:tr>
      <w:tr w:rsidR="0015512B" w:rsidRPr="0015512B" w:rsidTr="00E33AB1">
        <w:trPr>
          <w:trHeight w:val="900"/>
          <w:tblCellSpacing w:w="15" w:type="dxa"/>
        </w:trPr>
        <w:tc>
          <w:tcPr>
            <w:tcW w:w="2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5512B">
              <w:rPr>
                <w:b/>
                <w:bCs/>
                <w:color w:val="auto"/>
                <w:sz w:val="24"/>
                <w:szCs w:val="24"/>
              </w:rPr>
              <w:t>Внутришкольный</w:t>
            </w:r>
            <w:proofErr w:type="spellEnd"/>
            <w:r w:rsidRPr="0015512B">
              <w:rPr>
                <w:b/>
                <w:bCs/>
                <w:color w:val="auto"/>
                <w:sz w:val="24"/>
                <w:szCs w:val="24"/>
              </w:rPr>
              <w:t xml:space="preserve"> контроль</w:t>
            </w:r>
          </w:p>
        </w:tc>
        <w:tc>
          <w:tcPr>
            <w:tcW w:w="127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i/>
                <w:color w:val="auto"/>
                <w:sz w:val="24"/>
                <w:szCs w:val="24"/>
              </w:rPr>
            </w:pPr>
            <w:r w:rsidRPr="0015512B">
              <w:rPr>
                <w:b/>
                <w:i/>
                <w:color w:val="auto"/>
                <w:sz w:val="24"/>
                <w:szCs w:val="24"/>
              </w:rPr>
              <w:t>1) Посещение классных часов в 5-9 классах с целью ознакомления с системой классных часов, их содержанием, соответствием потребностям и интересам учащихся (справка)</w:t>
            </w:r>
          </w:p>
          <w:p w:rsidR="0015512B" w:rsidRPr="0015512B" w:rsidRDefault="0015512B" w:rsidP="0015512B">
            <w:pPr>
              <w:widowControl/>
              <w:spacing w:after="120"/>
              <w:jc w:val="left"/>
              <w:rPr>
                <w:i/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2)Работа школьного психолога   школы. Выступление на совещании.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5512B" w:rsidRPr="0015512B" w:rsidTr="00E33AB1">
        <w:trPr>
          <w:trHeight w:val="855"/>
          <w:tblCellSpacing w:w="15" w:type="dxa"/>
        </w:trPr>
        <w:tc>
          <w:tcPr>
            <w:tcW w:w="2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127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      Занятость учащихся «группы риска» в кружках и спортивных секциях (справка);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      Индивидуальные беседы с инспектором по ОДН.</w:t>
            </w:r>
          </w:p>
        </w:tc>
      </w:tr>
      <w:tr w:rsidR="0015512B" w:rsidRPr="0015512B" w:rsidTr="00E33AB1">
        <w:trPr>
          <w:trHeight w:val="405"/>
          <w:tblCellSpacing w:w="15" w:type="dxa"/>
        </w:trPr>
        <w:tc>
          <w:tcPr>
            <w:tcW w:w="2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Рейды в семьи опекаемых и состоящих на различных видах учета в период зимних каникул</w:t>
            </w:r>
          </w:p>
        </w:tc>
        <w:tc>
          <w:tcPr>
            <w:tcW w:w="988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Консультации для родителей по социальным, правовым и психологическим вопросам.</w:t>
            </w:r>
          </w:p>
        </w:tc>
      </w:tr>
      <w:tr w:rsidR="0015512B" w:rsidRPr="0015512B" w:rsidTr="00E33AB1">
        <w:trPr>
          <w:trHeight w:val="795"/>
          <w:tblCellSpacing w:w="15" w:type="dxa"/>
        </w:trPr>
        <w:tc>
          <w:tcPr>
            <w:tcW w:w="2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Подготовка к КТД 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Обновление стенда буклетами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«Моя профессия»</w:t>
            </w:r>
          </w:p>
        </w:tc>
        <w:tc>
          <w:tcPr>
            <w:tcW w:w="6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750"/>
          <w:tblCellSpacing w:w="15" w:type="dxa"/>
        </w:trPr>
        <w:tc>
          <w:tcPr>
            <w:tcW w:w="2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документацией</w:t>
            </w: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Проверка классных журналов с целью выявления пропусков уроков без уважительной причины (справка).</w:t>
            </w:r>
          </w:p>
        </w:tc>
        <w:tc>
          <w:tcPr>
            <w:tcW w:w="3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360"/>
          <w:tblCellSpacing w:w="15" w:type="dxa"/>
        </w:trPr>
        <w:tc>
          <w:tcPr>
            <w:tcW w:w="2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27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15512B" w:rsidRPr="0015512B" w:rsidRDefault="0015512B" w:rsidP="0015512B">
      <w:pPr>
        <w:widowControl/>
        <w:spacing w:before="100" w:beforeAutospacing="1" w:after="100" w:afterAutospacing="1"/>
        <w:jc w:val="center"/>
        <w:rPr>
          <w:b/>
          <w:bCs/>
          <w:color w:val="auto"/>
          <w:sz w:val="24"/>
          <w:szCs w:val="24"/>
        </w:rPr>
      </w:pPr>
    </w:p>
    <w:p w:rsidR="0015512B" w:rsidRPr="0015512B" w:rsidRDefault="0015512B" w:rsidP="0015512B">
      <w:pPr>
        <w:widowControl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15512B">
        <w:rPr>
          <w:b/>
          <w:bCs/>
          <w:color w:val="auto"/>
          <w:sz w:val="24"/>
          <w:szCs w:val="24"/>
        </w:rPr>
        <w:t>Февраль – «Быстрее, выше</w:t>
      </w:r>
      <w:proofErr w:type="gramStart"/>
      <w:r w:rsidRPr="0015512B">
        <w:rPr>
          <w:b/>
          <w:bCs/>
          <w:color w:val="auto"/>
          <w:sz w:val="24"/>
          <w:szCs w:val="24"/>
        </w:rPr>
        <w:t>.</w:t>
      </w:r>
      <w:proofErr w:type="gramEnd"/>
      <w:r w:rsidRPr="0015512B">
        <w:rPr>
          <w:b/>
          <w:bCs/>
          <w:color w:val="auto"/>
          <w:sz w:val="24"/>
          <w:szCs w:val="24"/>
        </w:rPr>
        <w:t xml:space="preserve"> </w:t>
      </w:r>
      <w:proofErr w:type="gramStart"/>
      <w:r w:rsidRPr="0015512B">
        <w:rPr>
          <w:b/>
          <w:bCs/>
          <w:color w:val="auto"/>
          <w:sz w:val="24"/>
          <w:szCs w:val="24"/>
        </w:rPr>
        <w:t>с</w:t>
      </w:r>
      <w:proofErr w:type="gramEnd"/>
      <w:r w:rsidRPr="0015512B">
        <w:rPr>
          <w:b/>
          <w:bCs/>
          <w:color w:val="auto"/>
          <w:sz w:val="24"/>
          <w:szCs w:val="24"/>
        </w:rPr>
        <w:t>ильнее»</w:t>
      </w:r>
    </w:p>
    <w:tbl>
      <w:tblPr>
        <w:tblW w:w="5734" w:type="pct"/>
        <w:tblCellSpacing w:w="15" w:type="dxa"/>
        <w:tblInd w:w="-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2677"/>
        <w:gridCol w:w="2845"/>
        <w:gridCol w:w="133"/>
        <w:gridCol w:w="3281"/>
        <w:gridCol w:w="4459"/>
      </w:tblGrid>
      <w:tr w:rsidR="0015512B" w:rsidRPr="0015512B" w:rsidTr="00E33AB1">
        <w:trPr>
          <w:tblCellSpacing w:w="15" w:type="dxa"/>
        </w:trPr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Вид деятельности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4 неделя</w:t>
            </w:r>
          </w:p>
        </w:tc>
      </w:tr>
      <w:tr w:rsidR="0015512B" w:rsidRPr="0015512B" w:rsidTr="00E33AB1">
        <w:trPr>
          <w:tblCellSpacing w:w="15" w:type="dxa"/>
        </w:trPr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1. Анализ работы классных руководителей с детьми группы риска и неблагополучными семьями.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2. О проведении  Дня защитника Отечества и конкурса чтецов. </w:t>
            </w:r>
          </w:p>
        </w:tc>
        <w:tc>
          <w:tcPr>
            <w:tcW w:w="57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      Состояние и организация военно-патриотического воспитания в школе.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2)      (Состояние и организация военно-патриотического воспитания в школе, деятельность классных руководителей по формированию патриотизма и гражданского самосознания 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>у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 xml:space="preserve"> обучающихся)</w:t>
            </w:r>
          </w:p>
        </w:tc>
        <w:tc>
          <w:tcPr>
            <w:tcW w:w="4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sz w:val="24"/>
                <w:szCs w:val="24"/>
                <w:lang w:eastAsia="en-US"/>
              </w:rPr>
              <w:t>Индивидуальная работа с трудными учащимися.</w:t>
            </w:r>
          </w:p>
        </w:tc>
      </w:tr>
      <w:tr w:rsidR="0015512B" w:rsidRPr="0015512B" w:rsidTr="00E33AB1">
        <w:trPr>
          <w:trHeight w:val="1230"/>
          <w:tblCellSpacing w:w="15" w:type="dxa"/>
        </w:trPr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Традиционные мероприятия</w:t>
            </w:r>
          </w:p>
        </w:tc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napToGrid w:val="0"/>
              <w:spacing w:after="20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  <w:r w:rsidRPr="0015512B">
              <w:rPr>
                <w:rFonts w:eastAsia="Calibri"/>
                <w:color w:val="auto"/>
                <w:sz w:val="24"/>
                <w:szCs w:val="24"/>
              </w:rPr>
              <w:t xml:space="preserve">Общешкольная линейка «Сталинград. Перелом в ходе отечественной войны».                </w:t>
            </w:r>
          </w:p>
          <w:p w:rsidR="0015512B" w:rsidRPr="0015512B" w:rsidRDefault="0015512B" w:rsidP="0015512B">
            <w:pPr>
              <w:widowControl/>
              <w:snapToGrid w:val="0"/>
              <w:spacing w:after="20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</w:rPr>
              <w:t xml:space="preserve"> Беседы в классах, посвященные Дню </w:t>
            </w:r>
            <w:r w:rsidRPr="0015512B">
              <w:rPr>
                <w:rFonts w:eastAsia="Calibri"/>
                <w:color w:val="auto"/>
                <w:sz w:val="24"/>
                <w:szCs w:val="24"/>
              </w:rPr>
              <w:lastRenderedPageBreak/>
              <w:t>защитников Отечества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tabs>
                <w:tab w:val="num" w:pos="-219"/>
              </w:tabs>
              <w:snapToGrid w:val="0"/>
              <w:spacing w:after="200" w:line="27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</w:rPr>
              <w:lastRenderedPageBreak/>
              <w:t>Уроки мужества</w:t>
            </w:r>
          </w:p>
          <w:p w:rsidR="0015512B" w:rsidRPr="0015512B" w:rsidRDefault="0015512B" w:rsidP="0015512B">
            <w:pPr>
              <w:widowControl/>
              <w:tabs>
                <w:tab w:val="num" w:pos="-219"/>
              </w:tabs>
              <w:snapToGrid w:val="0"/>
              <w:spacing w:after="200" w:line="27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</w:rPr>
              <w:t>Общешкольная линейка: 15 февраля – День воина интернационалиста.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Подготовка и </w:t>
            </w:r>
            <w:r w:rsidRPr="0015512B">
              <w:rPr>
                <w:color w:val="auto"/>
                <w:sz w:val="24"/>
                <w:szCs w:val="24"/>
              </w:rPr>
              <w:lastRenderedPageBreak/>
              <w:t>проведение  военно-патриотической игры «</w:t>
            </w:r>
            <w:proofErr w:type="spellStart"/>
            <w:r w:rsidRPr="0015512B">
              <w:rPr>
                <w:color w:val="auto"/>
                <w:sz w:val="24"/>
                <w:szCs w:val="24"/>
              </w:rPr>
              <w:t>Зарничка</w:t>
            </w:r>
            <w:proofErr w:type="spellEnd"/>
            <w:r w:rsidRPr="0015512B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09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lastRenderedPageBreak/>
              <w:t>Спортивное  мероприятие для мальчиков  5-11 классов  «Бравые солдаты».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Единый день профилактики 20.02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</w:rPr>
              <w:t>Ключевое дело для 1-4 классов</w:t>
            </w:r>
          </w:p>
        </w:tc>
        <w:tc>
          <w:tcPr>
            <w:tcW w:w="403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lastRenderedPageBreak/>
              <w:t> классный час для среднего звена: «Милосердие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 xml:space="preserve"> …..</w:t>
            </w:r>
            <w:proofErr w:type="gramEnd"/>
            <w:r w:rsidRPr="0015512B">
              <w:rPr>
                <w:color w:val="auto"/>
                <w:sz w:val="24"/>
                <w:szCs w:val="24"/>
              </w:rPr>
              <w:t>Нужно ли оно в наше время?»</w:t>
            </w:r>
          </w:p>
          <w:p w:rsidR="0015512B" w:rsidRPr="0015512B" w:rsidRDefault="0015512B" w:rsidP="0015512B">
            <w:pPr>
              <w:widowControl/>
              <w:snapToGrid w:val="0"/>
              <w:spacing w:after="200" w:line="276" w:lineRule="auto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</w:rPr>
              <w:t>Ключевое дело для 5-7, 8-11 классов</w:t>
            </w:r>
          </w:p>
        </w:tc>
      </w:tr>
      <w:tr w:rsidR="0015512B" w:rsidRPr="0015512B" w:rsidTr="00E33AB1">
        <w:trPr>
          <w:trHeight w:val="765"/>
          <w:tblCellSpacing w:w="15" w:type="dxa"/>
        </w:trPr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Военно-спортивная декада.</w:t>
            </w:r>
          </w:p>
        </w:tc>
        <w:tc>
          <w:tcPr>
            <w:tcW w:w="257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Зимняя спартакиада</w:t>
            </w:r>
          </w:p>
        </w:tc>
        <w:tc>
          <w:tcPr>
            <w:tcW w:w="403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blCellSpacing w:w="15" w:type="dxa"/>
        </w:trPr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5512B">
              <w:rPr>
                <w:b/>
                <w:bCs/>
                <w:color w:val="auto"/>
                <w:sz w:val="24"/>
                <w:szCs w:val="24"/>
              </w:rPr>
              <w:t>Внутришкольный</w:t>
            </w:r>
            <w:proofErr w:type="spellEnd"/>
            <w:r w:rsidRPr="0015512B">
              <w:rPr>
                <w:b/>
                <w:bCs/>
                <w:color w:val="auto"/>
                <w:sz w:val="24"/>
                <w:szCs w:val="24"/>
              </w:rPr>
              <w:t xml:space="preserve"> контроль</w:t>
            </w:r>
          </w:p>
        </w:tc>
        <w:tc>
          <w:tcPr>
            <w:tcW w:w="122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after="120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1)Организация и проведение мероприятий военно-патриотической </w:t>
            </w:r>
            <w:proofErr w:type="spellStart"/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>направленности</w:t>
            </w:r>
            <w:proofErr w:type="gramStart"/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>.С</w:t>
            </w:r>
            <w:proofErr w:type="gramEnd"/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>правка</w:t>
            </w:r>
            <w:proofErr w:type="spellEnd"/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>.</w:t>
            </w:r>
          </w:p>
          <w:p w:rsidR="0015512B" w:rsidRPr="0015512B" w:rsidRDefault="0015512B" w:rsidP="0015512B">
            <w:pPr>
              <w:widowControl/>
              <w:spacing w:after="12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>2)Организация и проведение мероприятий по профессиональной направленности обучающихся. Справка.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5512B" w:rsidRPr="0015512B" w:rsidTr="00E33AB1">
        <w:trPr>
          <w:tblCellSpacing w:w="15" w:type="dxa"/>
        </w:trPr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5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      Вовлечение учащихся «группы риска» в участие в районных соревнованиях.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      Индивидуальные беседы инспектора и участкового.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Выявление учащихся, систематически пропускающих занятия, нарушающих дисциплину, неуспевающих по предметам (справка).</w:t>
            </w:r>
          </w:p>
        </w:tc>
        <w:tc>
          <w:tcPr>
            <w:tcW w:w="4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blCellSpacing w:w="15" w:type="dxa"/>
        </w:trPr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51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привлечение родителей к проведению мероприятий, посвящённых Дню защитников Отечества;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blCellSpacing w:w="15" w:type="dxa"/>
        </w:trPr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Самоуправление</w:t>
            </w:r>
          </w:p>
        </w:tc>
        <w:tc>
          <w:tcPr>
            <w:tcW w:w="122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Оказание помощи в проведении общешкольных мероприятий;</w:t>
            </w:r>
          </w:p>
          <w:p w:rsidR="0015512B" w:rsidRPr="0015512B" w:rsidRDefault="0015512B" w:rsidP="0015512B">
            <w:pPr>
              <w:widowControl/>
              <w:ind w:left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blCellSpacing w:w="15" w:type="dxa"/>
        </w:trPr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документацией</w:t>
            </w:r>
          </w:p>
        </w:tc>
        <w:tc>
          <w:tcPr>
            <w:tcW w:w="122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Проверка дневников учащихся 5-9 классов, с целью изучения информированности родителей о результатах четверти (справка)</w:t>
            </w:r>
          </w:p>
        </w:tc>
      </w:tr>
      <w:tr w:rsidR="0015512B" w:rsidRPr="0015512B" w:rsidTr="00E33AB1">
        <w:trPr>
          <w:tblCellSpacing w:w="15" w:type="dxa"/>
        </w:trPr>
        <w:tc>
          <w:tcPr>
            <w:tcW w:w="33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22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</w:tbl>
    <w:p w:rsidR="0015512B" w:rsidRPr="0015512B" w:rsidRDefault="0015512B" w:rsidP="0015512B">
      <w:pPr>
        <w:widowControl/>
        <w:spacing w:before="100" w:beforeAutospacing="1" w:after="100" w:afterAutospacing="1"/>
        <w:jc w:val="center"/>
        <w:rPr>
          <w:b/>
          <w:bCs/>
          <w:color w:val="auto"/>
          <w:sz w:val="24"/>
          <w:szCs w:val="24"/>
        </w:rPr>
      </w:pPr>
    </w:p>
    <w:p w:rsidR="0015512B" w:rsidRPr="0015512B" w:rsidRDefault="0015512B" w:rsidP="0015512B">
      <w:pPr>
        <w:widowControl/>
        <w:spacing w:before="100" w:beforeAutospacing="1" w:after="100" w:afterAutospacing="1"/>
        <w:jc w:val="center"/>
        <w:rPr>
          <w:b/>
          <w:bCs/>
          <w:color w:val="auto"/>
          <w:sz w:val="24"/>
          <w:szCs w:val="24"/>
        </w:rPr>
      </w:pPr>
    </w:p>
    <w:p w:rsidR="0015512B" w:rsidRPr="0015512B" w:rsidRDefault="0015512B" w:rsidP="0015512B">
      <w:pPr>
        <w:widowControl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15512B">
        <w:rPr>
          <w:b/>
          <w:bCs/>
          <w:color w:val="auto"/>
          <w:sz w:val="24"/>
          <w:szCs w:val="24"/>
        </w:rPr>
        <w:t>Март – «Ее величество - женщина»</w:t>
      </w:r>
    </w:p>
    <w:tbl>
      <w:tblPr>
        <w:tblW w:w="5761" w:type="pct"/>
        <w:tblCellSpacing w:w="15" w:type="dxa"/>
        <w:tblInd w:w="-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3609"/>
        <w:gridCol w:w="2800"/>
        <w:gridCol w:w="435"/>
        <w:gridCol w:w="3240"/>
        <w:gridCol w:w="3149"/>
      </w:tblGrid>
      <w:tr w:rsidR="0015512B" w:rsidRPr="0015512B" w:rsidTr="00E33AB1">
        <w:trPr>
          <w:trHeight w:val="621"/>
          <w:tblCellSpacing w:w="15" w:type="dxa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3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4 неделя</w:t>
            </w:r>
          </w:p>
        </w:tc>
      </w:tr>
      <w:tr w:rsidR="0015512B" w:rsidRPr="0015512B" w:rsidTr="00E33AB1">
        <w:trPr>
          <w:trHeight w:val="647"/>
          <w:tblCellSpacing w:w="15" w:type="dxa"/>
        </w:trPr>
        <w:tc>
          <w:tcPr>
            <w:tcW w:w="3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  <w:r w:rsidRPr="0015512B">
              <w:rPr>
                <w:rFonts w:eastAsia="Calibri"/>
                <w:sz w:val="24"/>
                <w:szCs w:val="24"/>
                <w:lang w:eastAsia="en-US"/>
              </w:rPr>
              <w:t>Педагогический анализ воспитательного мероприятия.</w:t>
            </w:r>
          </w:p>
        </w:tc>
        <w:tc>
          <w:tcPr>
            <w:tcW w:w="33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181818"/>
                <w:sz w:val="24"/>
                <w:szCs w:val="24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4 заседание МО классных руководителей:  </w:t>
            </w:r>
            <w:r w:rsidRPr="0015512B">
              <w:rPr>
                <w:bCs/>
                <w:sz w:val="24"/>
                <w:szCs w:val="24"/>
              </w:rPr>
              <w:t>«Современные формы работы с родителями».</w:t>
            </w:r>
          </w:p>
          <w:p w:rsidR="0015512B" w:rsidRPr="0015512B" w:rsidRDefault="0015512B" w:rsidP="0015512B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982"/>
          <w:tblCellSpacing w:w="15" w:type="dxa"/>
        </w:trPr>
        <w:tc>
          <w:tcPr>
            <w:tcW w:w="3546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Традиционные мероприятия</w:t>
            </w:r>
          </w:p>
        </w:tc>
        <w:tc>
          <w:tcPr>
            <w:tcW w:w="327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Участие в традиционном совместном концерте с СДК «Милые мамы»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 w:line="276" w:lineRule="auto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Неделя детской книги</w:t>
            </w:r>
          </w:p>
          <w:p w:rsidR="0015512B" w:rsidRPr="0015512B" w:rsidRDefault="0015512B" w:rsidP="0015512B">
            <w:pPr>
              <w:widowControl/>
              <w:snapToGri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4 Занятие клуба</w:t>
            </w:r>
          </w:p>
          <w:p w:rsidR="0015512B" w:rsidRPr="0015512B" w:rsidRDefault="0015512B" w:rsidP="0015512B">
            <w:pPr>
              <w:widowControl/>
              <w:snapToGrid w:val="0"/>
              <w:jc w:val="center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«Человек среди людей»</w:t>
            </w:r>
          </w:p>
          <w:p w:rsidR="0015512B" w:rsidRPr="0015512B" w:rsidRDefault="0015512B" w:rsidP="0015512B">
            <w:pPr>
              <w:widowControl/>
              <w:snapToGri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 Единый день профилактики </w:t>
            </w:r>
            <w:r w:rsidRPr="0015512B">
              <w:rPr>
                <w:b/>
                <w:color w:val="auto"/>
                <w:sz w:val="24"/>
                <w:szCs w:val="24"/>
              </w:rPr>
              <w:t>13.03.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 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Акция «Милосердие»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3 заседание Большого совета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 Ключевое дело для 5-7, 8-11 классов.</w:t>
            </w:r>
          </w:p>
        </w:tc>
      </w:tr>
      <w:tr w:rsidR="0015512B" w:rsidRPr="0015512B" w:rsidTr="00E33AB1">
        <w:trPr>
          <w:trHeight w:val="585"/>
          <w:tblCellSpacing w:w="15" w:type="dxa"/>
        </w:trPr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5512B">
              <w:rPr>
                <w:b/>
                <w:bCs/>
                <w:color w:val="auto"/>
                <w:sz w:val="24"/>
                <w:szCs w:val="24"/>
              </w:rPr>
              <w:t>Внутришкольный</w:t>
            </w:r>
            <w:proofErr w:type="spellEnd"/>
            <w:r w:rsidRPr="0015512B">
              <w:rPr>
                <w:b/>
                <w:bCs/>
                <w:color w:val="auto"/>
                <w:sz w:val="24"/>
                <w:szCs w:val="24"/>
              </w:rPr>
              <w:t xml:space="preserve"> контроль</w:t>
            </w:r>
          </w:p>
        </w:tc>
        <w:tc>
          <w:tcPr>
            <w:tcW w:w="120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1)      Анкетирование учащихся 9 класса с целью изучения адаптации к самостоятельной жизни в социуме (справка);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 xml:space="preserve">2)      Работа классных руководителей по профилактике правонарушений среди учащихся </w:t>
            </w:r>
            <w:proofErr w:type="spellStart"/>
            <w:r w:rsidRPr="0015512B">
              <w:rPr>
                <w:b/>
                <w:color w:val="auto"/>
                <w:sz w:val="24"/>
                <w:szCs w:val="24"/>
              </w:rPr>
              <w:t>девиантного</w:t>
            </w:r>
            <w:proofErr w:type="spellEnd"/>
            <w:r w:rsidRPr="0015512B">
              <w:rPr>
                <w:b/>
                <w:color w:val="auto"/>
                <w:sz w:val="24"/>
                <w:szCs w:val="24"/>
              </w:rPr>
              <w:t xml:space="preserve"> поведения.</w:t>
            </w:r>
          </w:p>
        </w:tc>
      </w:tr>
      <w:tr w:rsidR="0015512B" w:rsidRPr="0015512B" w:rsidTr="00E33AB1">
        <w:trPr>
          <w:trHeight w:val="765"/>
          <w:tblCellSpacing w:w="15" w:type="dxa"/>
        </w:trPr>
        <w:tc>
          <w:tcPr>
            <w:tcW w:w="3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3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      Беседы о здоровом образе жизни;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      Анкетирование с целью выявления интереса к профессии с учётом цели труда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9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Беседа инспектора ОДН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495"/>
          <w:tblCellSpacing w:w="15" w:type="dxa"/>
        </w:trPr>
        <w:tc>
          <w:tcPr>
            <w:tcW w:w="3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624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      Диагностика уровня семейного воспитания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2)      Посещение семей, где проживают опекаемые дети (акты обследования).</w:t>
            </w:r>
          </w:p>
        </w:tc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480"/>
          <w:tblCellSpacing w:w="15" w:type="dxa"/>
        </w:trPr>
        <w:tc>
          <w:tcPr>
            <w:tcW w:w="3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Самоуправление</w:t>
            </w:r>
          </w:p>
        </w:tc>
        <w:tc>
          <w:tcPr>
            <w:tcW w:w="3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Поздравление учителей с 8 марта.</w:t>
            </w:r>
          </w:p>
        </w:tc>
        <w:tc>
          <w:tcPr>
            <w:tcW w:w="2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Оказание помощи в занятии по ПДД</w:t>
            </w:r>
          </w:p>
        </w:tc>
      </w:tr>
      <w:tr w:rsidR="0015512B" w:rsidRPr="0015512B" w:rsidTr="00E33AB1">
        <w:trPr>
          <w:trHeight w:val="375"/>
          <w:tblCellSpacing w:w="15" w:type="dxa"/>
        </w:trPr>
        <w:tc>
          <w:tcPr>
            <w:tcW w:w="3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документацией</w:t>
            </w:r>
          </w:p>
        </w:tc>
        <w:tc>
          <w:tcPr>
            <w:tcW w:w="12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Проверка дневников учащихся 2-4 классов, с целью изучения информированности родителей об итогах четверти </w:t>
            </w:r>
          </w:p>
        </w:tc>
      </w:tr>
    </w:tbl>
    <w:p w:rsidR="0015512B" w:rsidRPr="0015512B" w:rsidRDefault="0015512B" w:rsidP="0015512B">
      <w:pPr>
        <w:widowControl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15512B">
        <w:rPr>
          <w:b/>
          <w:bCs/>
          <w:color w:val="auto"/>
          <w:sz w:val="24"/>
          <w:szCs w:val="24"/>
        </w:rPr>
        <w:t>Апрель – «Живи, село мое родное!»</w:t>
      </w:r>
    </w:p>
    <w:tbl>
      <w:tblPr>
        <w:tblW w:w="5784" w:type="pct"/>
        <w:tblCellSpacing w:w="15" w:type="dxa"/>
        <w:tblInd w:w="-1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586"/>
        <w:gridCol w:w="2411"/>
        <w:gridCol w:w="681"/>
        <w:gridCol w:w="3250"/>
        <w:gridCol w:w="3094"/>
      </w:tblGrid>
      <w:tr w:rsidR="0015512B" w:rsidRPr="0015512B" w:rsidTr="00E33AB1">
        <w:trPr>
          <w:trHeight w:val="576"/>
          <w:tblCellSpacing w:w="15" w:type="dxa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4 неделя</w:t>
            </w:r>
          </w:p>
        </w:tc>
      </w:tr>
      <w:tr w:rsidR="0015512B" w:rsidRPr="0015512B" w:rsidTr="00E33AB1">
        <w:trPr>
          <w:trHeight w:val="390"/>
          <w:tblCellSpacing w:w="15" w:type="dxa"/>
        </w:trPr>
        <w:tc>
          <w:tcPr>
            <w:tcW w:w="3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0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Работа классных руководителей по профориентации (справка)</w:t>
            </w:r>
          </w:p>
        </w:tc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  <w:r w:rsidRPr="0015512B">
              <w:rPr>
                <w:rFonts w:eastAsia="Calibri"/>
                <w:sz w:val="24"/>
                <w:szCs w:val="24"/>
                <w:lang w:eastAsia="en-US"/>
              </w:rPr>
              <w:t>Самоанализ классного руководителя за год.</w:t>
            </w:r>
          </w:p>
        </w:tc>
      </w:tr>
      <w:tr w:rsidR="0015512B" w:rsidRPr="0015512B" w:rsidTr="00E33AB1">
        <w:trPr>
          <w:trHeight w:val="960"/>
          <w:tblCellSpacing w:w="15" w:type="dxa"/>
        </w:trPr>
        <w:tc>
          <w:tcPr>
            <w:tcW w:w="380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Традиционные мероприятия</w:t>
            </w:r>
          </w:p>
        </w:tc>
        <w:tc>
          <w:tcPr>
            <w:tcW w:w="325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Классные часы по краеведению «Мой край донской казачий»</w:t>
            </w:r>
          </w:p>
        </w:tc>
        <w:tc>
          <w:tcPr>
            <w:tcW w:w="280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tabs>
                <w:tab w:val="num" w:pos="720"/>
              </w:tabs>
              <w:spacing w:before="100" w:beforeAutospacing="1" w:after="100" w:afterAutospacing="1" w:line="276" w:lineRule="auto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 Мероприятия, посвященные Дню космонавтики: классные часы, беседы; конкурсы рисунков.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Экологическая акция по уборке территории школы.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napToGrid w:val="0"/>
              <w:spacing w:after="200" w:line="276" w:lineRule="auto"/>
              <w:jc w:val="left"/>
              <w:rPr>
                <w:b/>
                <w:color w:val="333333"/>
                <w:sz w:val="24"/>
                <w:szCs w:val="24"/>
              </w:rPr>
            </w:pPr>
            <w:r w:rsidRPr="0015512B">
              <w:rPr>
                <w:b/>
                <w:color w:val="333333"/>
                <w:sz w:val="24"/>
                <w:szCs w:val="24"/>
              </w:rPr>
              <w:t>Единый день профилактики 17.04.</w:t>
            </w:r>
          </w:p>
          <w:p w:rsidR="0015512B" w:rsidRPr="0015512B" w:rsidRDefault="0015512B" w:rsidP="0015512B">
            <w:pPr>
              <w:widowControl/>
              <w:snapToGrid w:val="0"/>
              <w:spacing w:after="200" w:line="276" w:lineRule="auto"/>
              <w:jc w:val="left"/>
              <w:rPr>
                <w:color w:val="333333"/>
                <w:sz w:val="24"/>
                <w:szCs w:val="24"/>
              </w:rPr>
            </w:pPr>
            <w:r w:rsidRPr="0015512B">
              <w:rPr>
                <w:color w:val="333333"/>
                <w:sz w:val="24"/>
                <w:szCs w:val="24"/>
              </w:rPr>
              <w:t>. Ключевое дело для 1-4 классов.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Традиционные классные часы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333333"/>
                <w:sz w:val="24"/>
                <w:szCs w:val="24"/>
              </w:rPr>
              <w:t>Ключевое дело для 5-11 классов</w:t>
            </w:r>
            <w:r w:rsidRPr="0015512B">
              <w:rPr>
                <w:color w:val="auto"/>
                <w:sz w:val="24"/>
                <w:szCs w:val="24"/>
              </w:rPr>
              <w:t xml:space="preserve"> 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Уборка памятника </w:t>
            </w:r>
            <w:proofErr w:type="spellStart"/>
            <w:proofErr w:type="gramStart"/>
            <w:r w:rsidRPr="0015512B">
              <w:rPr>
                <w:color w:val="auto"/>
                <w:sz w:val="24"/>
                <w:szCs w:val="24"/>
              </w:rPr>
              <w:t>памятника</w:t>
            </w:r>
            <w:proofErr w:type="spellEnd"/>
            <w:proofErr w:type="gramEnd"/>
            <w:r w:rsidRPr="0015512B">
              <w:rPr>
                <w:color w:val="auto"/>
                <w:sz w:val="24"/>
                <w:szCs w:val="24"/>
              </w:rPr>
              <w:t xml:space="preserve"> героям Гражданской войны</w:t>
            </w:r>
          </w:p>
        </w:tc>
      </w:tr>
      <w:tr w:rsidR="0015512B" w:rsidRPr="0015512B" w:rsidTr="00E33AB1">
        <w:trPr>
          <w:trHeight w:val="840"/>
          <w:tblCellSpacing w:w="15" w:type="dxa"/>
        </w:trPr>
        <w:tc>
          <w:tcPr>
            <w:tcW w:w="3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5512B">
              <w:rPr>
                <w:b/>
                <w:bCs/>
                <w:color w:val="auto"/>
                <w:sz w:val="24"/>
                <w:szCs w:val="24"/>
              </w:rPr>
              <w:t>Внутришкольный</w:t>
            </w:r>
            <w:proofErr w:type="spellEnd"/>
            <w:r w:rsidRPr="0015512B">
              <w:rPr>
                <w:b/>
                <w:bCs/>
                <w:color w:val="auto"/>
                <w:sz w:val="24"/>
                <w:szCs w:val="24"/>
              </w:rPr>
              <w:t xml:space="preserve"> контроль</w:t>
            </w:r>
          </w:p>
        </w:tc>
        <w:tc>
          <w:tcPr>
            <w:tcW w:w="118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b/>
                <w:color w:val="333333"/>
                <w:sz w:val="24"/>
                <w:szCs w:val="24"/>
              </w:rPr>
            </w:pPr>
            <w:r w:rsidRPr="0015512B">
              <w:rPr>
                <w:b/>
                <w:color w:val="333333"/>
                <w:sz w:val="24"/>
                <w:szCs w:val="24"/>
              </w:rPr>
              <w:t>Проведение родительских собраний в 9, 11 х классах по подготовке к ГИА</w:t>
            </w:r>
          </w:p>
          <w:p w:rsidR="0015512B" w:rsidRPr="0015512B" w:rsidRDefault="0015512B" w:rsidP="0015512B">
            <w:pPr>
              <w:widowControl/>
              <w:jc w:val="left"/>
              <w:rPr>
                <w:b/>
                <w:color w:val="333333"/>
                <w:sz w:val="24"/>
                <w:szCs w:val="24"/>
              </w:rPr>
            </w:pPr>
            <w:r w:rsidRPr="0015512B">
              <w:rPr>
                <w:b/>
                <w:i/>
                <w:color w:val="auto"/>
                <w:sz w:val="24"/>
                <w:szCs w:val="24"/>
              </w:rPr>
              <w:t>Деятельность органов ученического самоуправления в классных коллективах (справка);</w:t>
            </w:r>
          </w:p>
          <w:p w:rsidR="0015512B" w:rsidRPr="0015512B" w:rsidRDefault="0015512B" w:rsidP="0015512B">
            <w:pPr>
              <w:widowControl/>
              <w:tabs>
                <w:tab w:val="num" w:pos="-219"/>
              </w:tabs>
              <w:spacing w:after="200" w:line="276" w:lineRule="auto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15512B">
              <w:rPr>
                <w:b/>
                <w:i/>
                <w:color w:val="333333"/>
                <w:sz w:val="24"/>
                <w:szCs w:val="24"/>
              </w:rPr>
              <w:t xml:space="preserve">Работа </w:t>
            </w:r>
            <w:proofErr w:type="spellStart"/>
            <w:r w:rsidRPr="0015512B">
              <w:rPr>
                <w:b/>
                <w:i/>
                <w:color w:val="333333"/>
                <w:sz w:val="24"/>
                <w:szCs w:val="24"/>
              </w:rPr>
              <w:t>кл</w:t>
            </w:r>
            <w:proofErr w:type="spellEnd"/>
            <w:r w:rsidRPr="0015512B">
              <w:rPr>
                <w:b/>
                <w:i/>
                <w:color w:val="333333"/>
                <w:sz w:val="24"/>
                <w:szCs w:val="24"/>
              </w:rPr>
              <w:t>. руководителей  9-11 классов по профессиональной ориентации уч-ся. Справка.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15512B" w:rsidRPr="0015512B" w:rsidTr="00E33AB1">
        <w:trPr>
          <w:trHeight w:val="360"/>
          <w:tblCellSpacing w:w="15" w:type="dxa"/>
        </w:trPr>
        <w:tc>
          <w:tcPr>
            <w:tcW w:w="3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118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Индивидуальная работа с учащимися, снятие с учёта.</w:t>
            </w:r>
          </w:p>
        </w:tc>
      </w:tr>
      <w:tr w:rsidR="0015512B" w:rsidRPr="0015512B" w:rsidTr="00E33AB1">
        <w:trPr>
          <w:trHeight w:val="360"/>
          <w:tblCellSpacing w:w="15" w:type="dxa"/>
        </w:trPr>
        <w:tc>
          <w:tcPr>
            <w:tcW w:w="3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родителями</w:t>
            </w:r>
          </w:p>
        </w:tc>
        <w:tc>
          <w:tcPr>
            <w:tcW w:w="3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Выявление летней занятости детей «группы риска» 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 Общешкольное родительское собрание </w:t>
            </w:r>
            <w:r w:rsidRPr="0015512B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«Здоровье ребенка – здоровье общества»</w:t>
            </w:r>
          </w:p>
          <w:p w:rsidR="0015512B" w:rsidRPr="0015512B" w:rsidRDefault="0015512B" w:rsidP="0015512B">
            <w:pPr>
              <w:widowControl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  <w:t>Рассматриваемые вопросы:</w:t>
            </w:r>
          </w:p>
          <w:p w:rsidR="0015512B" w:rsidRPr="0015512B" w:rsidRDefault="0015512B" w:rsidP="0015512B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1.Актуальные проблемы профилактики негативных проявлений среди учащихся.</w:t>
            </w:r>
          </w:p>
          <w:p w:rsidR="0015512B" w:rsidRPr="0015512B" w:rsidRDefault="0015512B" w:rsidP="0015512B">
            <w:pPr>
              <w:widowControl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2.Профилактическая работа по противодействию употребления учащимися наркотических и психотропных веществ.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>3.Формирование здоровых детско-</w:t>
            </w: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родительских отношений</w:t>
            </w:r>
            <w:r w:rsidRPr="0015512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</w:tr>
      <w:tr w:rsidR="0015512B" w:rsidRPr="0015512B" w:rsidTr="00E33AB1">
        <w:trPr>
          <w:trHeight w:val="345"/>
          <w:tblCellSpacing w:w="15" w:type="dxa"/>
        </w:trPr>
        <w:tc>
          <w:tcPr>
            <w:tcW w:w="3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3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  <w:r w:rsidRPr="0015512B">
              <w:rPr>
                <w:color w:val="333333"/>
                <w:sz w:val="24"/>
                <w:szCs w:val="24"/>
              </w:rPr>
              <w:t>Помощь в проведении школьных и районных  праздничных мероприятий, посвященных годовщине Победы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Анализ работы</w:t>
            </w:r>
          </w:p>
        </w:tc>
      </w:tr>
      <w:tr w:rsidR="0015512B" w:rsidRPr="0015512B" w:rsidTr="00E33AB1">
        <w:trPr>
          <w:trHeight w:val="525"/>
          <w:tblCellSpacing w:w="15" w:type="dxa"/>
        </w:trPr>
        <w:tc>
          <w:tcPr>
            <w:tcW w:w="3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документацией</w:t>
            </w:r>
          </w:p>
        </w:tc>
        <w:tc>
          <w:tcPr>
            <w:tcW w:w="32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Проверка классных журналов с целью выявления пропусков уроков без уважительной причины 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5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rHeight w:val="1305"/>
          <w:tblCellSpacing w:w="15" w:type="dxa"/>
        </w:trPr>
        <w:tc>
          <w:tcPr>
            <w:tcW w:w="3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88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Анализ работы руководителей кружков. Справки – отчеты руководителей кружков.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15512B" w:rsidRPr="0015512B" w:rsidRDefault="0015512B" w:rsidP="0015512B">
      <w:pPr>
        <w:widowControl/>
        <w:spacing w:before="100" w:beforeAutospacing="1"/>
        <w:jc w:val="center"/>
        <w:rPr>
          <w:color w:val="auto"/>
          <w:sz w:val="24"/>
          <w:szCs w:val="24"/>
        </w:rPr>
      </w:pPr>
      <w:r w:rsidRPr="0015512B">
        <w:rPr>
          <w:b/>
          <w:bCs/>
          <w:color w:val="auto"/>
          <w:sz w:val="24"/>
          <w:szCs w:val="24"/>
        </w:rPr>
        <w:t>Май – «Виват, Победа!»</w:t>
      </w:r>
    </w:p>
    <w:tbl>
      <w:tblPr>
        <w:tblW w:w="5589" w:type="pct"/>
        <w:jc w:val="center"/>
        <w:tblCellSpacing w:w="15" w:type="dxa"/>
        <w:tblInd w:w="-22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2256"/>
        <w:gridCol w:w="2704"/>
        <w:gridCol w:w="30"/>
        <w:gridCol w:w="2956"/>
        <w:gridCol w:w="3688"/>
      </w:tblGrid>
      <w:tr w:rsidR="0015512B" w:rsidRPr="0015512B" w:rsidTr="00E33AB1">
        <w:trPr>
          <w:tblCellSpacing w:w="15" w:type="dxa"/>
          <w:jc w:val="center"/>
        </w:trPr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Вид деятельности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 неделя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 неделя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3 неделя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 w:after="100" w:after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4 неделя</w:t>
            </w:r>
          </w:p>
        </w:tc>
      </w:tr>
      <w:tr w:rsidR="0015512B" w:rsidRPr="0015512B" w:rsidTr="00E33AB1">
        <w:trPr>
          <w:tblCellSpacing w:w="15" w:type="dxa"/>
          <w:jc w:val="center"/>
        </w:trPr>
        <w:tc>
          <w:tcPr>
            <w:tcW w:w="4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Летняя занятость </w:t>
            </w:r>
            <w:proofErr w:type="gramStart"/>
            <w:r w:rsidRPr="0015512B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autoSpaceDE w:val="0"/>
              <w:autoSpaceDN w:val="0"/>
              <w:spacing w:line="276" w:lineRule="auto"/>
              <w:ind w:left="114" w:right="336"/>
              <w:jc w:val="left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  <w:r w:rsidRPr="0015512B">
              <w:rPr>
                <w:b/>
                <w:color w:val="auto"/>
                <w:sz w:val="24"/>
                <w:szCs w:val="24"/>
              </w:rPr>
              <w:t xml:space="preserve">5-е </w:t>
            </w:r>
            <w:r w:rsidRPr="0015512B">
              <w:rPr>
                <w:rFonts w:eastAsia="Calibri"/>
                <w:b/>
                <w:color w:val="333333"/>
                <w:sz w:val="24"/>
                <w:szCs w:val="24"/>
                <w:lang w:eastAsia="en-US"/>
              </w:rPr>
              <w:t>Заседание МО классных руководителей</w:t>
            </w:r>
            <w:r w:rsidRPr="0015512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5512B">
              <w:rPr>
                <w:b/>
                <w:color w:val="auto"/>
                <w:sz w:val="24"/>
                <w:szCs w:val="24"/>
                <w:lang w:eastAsia="en-US"/>
              </w:rPr>
              <w:t xml:space="preserve"> «Внеурочная деятельность – основа</w:t>
            </w:r>
            <w:r w:rsidRPr="0015512B">
              <w:rPr>
                <w:b/>
                <w:color w:val="auto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15512B">
              <w:rPr>
                <w:b/>
                <w:color w:val="auto"/>
                <w:sz w:val="24"/>
                <w:szCs w:val="24"/>
                <w:lang w:eastAsia="en-US"/>
              </w:rPr>
              <w:t>развития познавательных и творческих</w:t>
            </w:r>
            <w:r w:rsidRPr="0015512B">
              <w:rPr>
                <w:b/>
                <w:color w:val="auto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15512B">
              <w:rPr>
                <w:b/>
                <w:color w:val="auto"/>
                <w:sz w:val="24"/>
                <w:szCs w:val="24"/>
                <w:lang w:eastAsia="en-US"/>
              </w:rPr>
              <w:t>способностей школьников»</w:t>
            </w:r>
          </w:p>
          <w:p w:rsidR="0015512B" w:rsidRPr="0015512B" w:rsidRDefault="0015512B" w:rsidP="0015512B">
            <w:pPr>
              <w:widowControl/>
              <w:tabs>
                <w:tab w:val="left" w:pos="2212"/>
              </w:tabs>
              <w:spacing w:after="200"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Подготовка работы пришкольного лагеря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5512B" w:rsidRPr="0015512B" w:rsidTr="00E33AB1">
        <w:trPr>
          <w:trHeight w:val="1215"/>
          <w:tblCellSpacing w:w="15" w:type="dxa"/>
          <w:jc w:val="center"/>
        </w:trPr>
        <w:tc>
          <w:tcPr>
            <w:tcW w:w="4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Традиционные мероприятия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День Победы. Акция Памяти «Тропами войны»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Участие в праздничном концерте, посвящённому Дню Победы.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  <w:p w:rsidR="0015512B" w:rsidRPr="0015512B" w:rsidRDefault="0015512B" w:rsidP="0015512B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12B" w:rsidRPr="0015512B" w:rsidRDefault="0015512B" w:rsidP="0015512B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color w:val="auto"/>
                <w:sz w:val="24"/>
                <w:szCs w:val="24"/>
              </w:rPr>
              <w:t>Единый день профилактики 15.05.</w:t>
            </w:r>
            <w:r w:rsidRPr="0015512B">
              <w:rPr>
                <w:color w:val="auto"/>
                <w:sz w:val="24"/>
                <w:szCs w:val="24"/>
              </w:rPr>
              <w:t xml:space="preserve"> </w:t>
            </w:r>
          </w:p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Подготовка работы пришкольного лагеря</w:t>
            </w:r>
          </w:p>
          <w:p w:rsidR="0015512B" w:rsidRPr="0015512B" w:rsidRDefault="0015512B" w:rsidP="0015512B">
            <w:pPr>
              <w:widowControl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after="200" w:line="276" w:lineRule="auto"/>
              <w:jc w:val="left"/>
              <w:rPr>
                <w:rFonts w:eastAsia="Calibri"/>
                <w:b/>
                <w:color w:val="333333"/>
                <w:sz w:val="24"/>
                <w:szCs w:val="24"/>
                <w:lang w:eastAsia="en-US"/>
              </w:rPr>
            </w:pPr>
            <w:r w:rsidRPr="0015512B">
              <w:rPr>
                <w:color w:val="auto"/>
                <w:sz w:val="24"/>
                <w:szCs w:val="24"/>
              </w:rPr>
              <w:t>Праздник «Последнего звонка»</w:t>
            </w:r>
            <w:r w:rsidRPr="0015512B">
              <w:rPr>
                <w:rFonts w:eastAsia="Calibri"/>
                <w:b/>
                <w:color w:val="333333"/>
                <w:sz w:val="24"/>
                <w:szCs w:val="24"/>
                <w:lang w:eastAsia="en-US"/>
              </w:rPr>
              <w:t xml:space="preserve"> </w:t>
            </w:r>
          </w:p>
          <w:p w:rsidR="0015512B" w:rsidRPr="0015512B" w:rsidRDefault="0015512B" w:rsidP="0015512B">
            <w:pPr>
              <w:widowControl/>
              <w:spacing w:after="200"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15512B">
              <w:rPr>
                <w:rFonts w:eastAsia="Calibri"/>
                <w:b/>
                <w:color w:val="333333"/>
                <w:sz w:val="24"/>
                <w:szCs w:val="24"/>
                <w:lang w:eastAsia="en-US"/>
              </w:rPr>
              <w:t>4 Заседание Большого Совета:  </w:t>
            </w:r>
            <w:r w:rsidRPr="0015512B">
              <w:rPr>
                <w:b/>
                <w:color w:val="auto"/>
                <w:sz w:val="24"/>
                <w:szCs w:val="24"/>
              </w:rPr>
              <w:t>«Школьный звездопад».</w:t>
            </w:r>
          </w:p>
          <w:p w:rsidR="0015512B" w:rsidRPr="0015512B" w:rsidRDefault="0015512B" w:rsidP="0015512B">
            <w:pPr>
              <w:widowControl/>
              <w:spacing w:after="200" w:line="276" w:lineRule="auto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Инструктажи по охране жизни и здоровья во время каникул. </w:t>
            </w:r>
          </w:p>
        </w:tc>
      </w:tr>
      <w:tr w:rsidR="0015512B" w:rsidRPr="0015512B" w:rsidTr="00E33AB1">
        <w:trPr>
          <w:trHeight w:val="1733"/>
          <w:tblCellSpacing w:w="15" w:type="dxa"/>
          <w:jc w:val="center"/>
        </w:trPr>
        <w:tc>
          <w:tcPr>
            <w:tcW w:w="4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5512B" w:rsidRPr="0015512B" w:rsidTr="00E33AB1">
        <w:trPr>
          <w:trHeight w:val="817"/>
          <w:tblCellSpacing w:w="15" w:type="dxa"/>
          <w:jc w:val="center"/>
        </w:trPr>
        <w:tc>
          <w:tcPr>
            <w:tcW w:w="454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5512B" w:rsidRPr="0015512B" w:rsidTr="00E33AB1">
        <w:trPr>
          <w:trHeight w:val="4926"/>
          <w:tblCellSpacing w:w="15" w:type="dxa"/>
          <w:jc w:val="center"/>
        </w:trPr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5512B">
              <w:rPr>
                <w:b/>
                <w:bCs/>
                <w:color w:val="auto"/>
                <w:sz w:val="24"/>
                <w:szCs w:val="24"/>
              </w:rPr>
              <w:t>Внутришкольный</w:t>
            </w:r>
            <w:proofErr w:type="spellEnd"/>
            <w:r w:rsidRPr="0015512B">
              <w:rPr>
                <w:b/>
                <w:bCs/>
                <w:color w:val="auto"/>
                <w:sz w:val="24"/>
                <w:szCs w:val="24"/>
              </w:rPr>
              <w:t xml:space="preserve"> контроль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after="12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Индивидуальное трудоустройство детей из социально незащищённых семей и учащихся «группы риска»</w:t>
            </w:r>
          </w:p>
          <w:p w:rsidR="0015512B" w:rsidRPr="0015512B" w:rsidRDefault="0015512B" w:rsidP="0015512B">
            <w:pPr>
              <w:widowControl/>
              <w:spacing w:after="120"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spacing w:after="120"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spacing w:after="12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Ведение документации, выполнение планов воспитательной работы</w:t>
            </w:r>
            <w:r w:rsidRPr="0015512B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Удовлетворенность учащихся организацией и качеством учебно-воспитательного процесса (Выяснение степени удовлетворенности учащихся организацией и качеством учебно-воспитательного процесса для корректировки планов деятельности школы на будущий учебный год)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</w:tr>
      <w:tr w:rsidR="0015512B" w:rsidRPr="0015512B" w:rsidTr="00E33AB1">
        <w:trPr>
          <w:tblCellSpacing w:w="15" w:type="dxa"/>
          <w:jc w:val="center"/>
        </w:trPr>
        <w:tc>
          <w:tcPr>
            <w:tcW w:w="4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725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1)      Оказание помощи в написании характеристик на учащихся «группы риска»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lastRenderedPageBreak/>
              <w:t>2)      Вовлечение учащихся в работу в трудовой бригаде.</w:t>
            </w:r>
          </w:p>
        </w:tc>
        <w:tc>
          <w:tcPr>
            <w:tcW w:w="3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</w:tr>
      <w:tr w:rsidR="0015512B" w:rsidRPr="0015512B" w:rsidTr="00E33AB1">
        <w:trPr>
          <w:tblCellSpacing w:w="15" w:type="dxa"/>
          <w:jc w:val="center"/>
        </w:trPr>
        <w:tc>
          <w:tcPr>
            <w:tcW w:w="4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4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Спортивный праздник «Папа, мама, я – спортивная семья»</w:t>
            </w:r>
          </w:p>
        </w:tc>
        <w:tc>
          <w:tcPr>
            <w:tcW w:w="2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Удовлетворенность родителей организацией и качеством учебно-воспитательного процесса (выяснение степени удовлетворенности родителей организацией и качеством учебно-воспитательного процесса для корректировки планов деятельности школы на будущий учебный год)</w:t>
            </w:r>
          </w:p>
        </w:tc>
        <w:tc>
          <w:tcPr>
            <w:tcW w:w="3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Организация летнего труда и отдыха учащихся.</w:t>
            </w:r>
          </w:p>
        </w:tc>
      </w:tr>
      <w:tr w:rsidR="0015512B" w:rsidRPr="0015512B" w:rsidTr="00E33AB1">
        <w:trPr>
          <w:tblCellSpacing w:w="15" w:type="dxa"/>
          <w:jc w:val="center"/>
        </w:trPr>
        <w:tc>
          <w:tcPr>
            <w:tcW w:w="4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Самоуправление</w:t>
            </w:r>
          </w:p>
        </w:tc>
        <w:tc>
          <w:tcPr>
            <w:tcW w:w="20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Публичный отчет о работе Совета школы за 2021-2022учебный год</w:t>
            </w:r>
          </w:p>
        </w:tc>
      </w:tr>
      <w:tr w:rsidR="0015512B" w:rsidRPr="0015512B" w:rsidTr="00E33AB1">
        <w:trPr>
          <w:tblCellSpacing w:w="15" w:type="dxa"/>
          <w:jc w:val="center"/>
        </w:trPr>
        <w:tc>
          <w:tcPr>
            <w:tcW w:w="4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Работа с документацией</w:t>
            </w:r>
          </w:p>
        </w:tc>
        <w:tc>
          <w:tcPr>
            <w:tcW w:w="106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1.      Итоги работы за учебный год.</w:t>
            </w:r>
          </w:p>
          <w:p w:rsidR="0015512B" w:rsidRPr="0015512B" w:rsidRDefault="0015512B" w:rsidP="0015512B">
            <w:pPr>
              <w:widowControl/>
              <w:ind w:left="720" w:hanging="36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2.      Организация летнего труда и отдыха.</w:t>
            </w:r>
          </w:p>
        </w:tc>
      </w:tr>
      <w:tr w:rsidR="0015512B" w:rsidRPr="0015512B" w:rsidTr="00E33AB1">
        <w:trPr>
          <w:tblCellSpacing w:w="15" w:type="dxa"/>
          <w:jc w:val="center"/>
        </w:trPr>
        <w:tc>
          <w:tcPr>
            <w:tcW w:w="4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spacing w:before="100" w:beforeAutospacing="1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b/>
                <w:bCs/>
                <w:color w:val="auto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061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12B" w:rsidRPr="0015512B" w:rsidRDefault="0015512B" w:rsidP="0015512B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  <w:p w:rsidR="0015512B" w:rsidRPr="0015512B" w:rsidRDefault="0015512B" w:rsidP="0015512B">
            <w:pPr>
              <w:widowControl/>
              <w:ind w:left="720"/>
              <w:jc w:val="left"/>
              <w:rPr>
                <w:color w:val="auto"/>
                <w:sz w:val="24"/>
                <w:szCs w:val="24"/>
              </w:rPr>
            </w:pPr>
            <w:r w:rsidRPr="0015512B">
              <w:rPr>
                <w:color w:val="auto"/>
                <w:sz w:val="24"/>
                <w:szCs w:val="24"/>
              </w:rPr>
              <w:t>Районный туристический слет</w:t>
            </w:r>
          </w:p>
        </w:tc>
      </w:tr>
    </w:tbl>
    <w:p w:rsidR="0022639D" w:rsidRDefault="0022639D" w:rsidP="00F03909">
      <w:pPr>
        <w:widowControl/>
        <w:spacing w:line="360" w:lineRule="auto"/>
        <w:ind w:firstLine="709"/>
        <w:jc w:val="center"/>
        <w:rPr>
          <w:b/>
          <w:sz w:val="28"/>
        </w:rPr>
      </w:pPr>
    </w:p>
    <w:p w:rsidR="000E2724" w:rsidRDefault="000E2724" w:rsidP="00F03909">
      <w:pPr>
        <w:ind w:right="567"/>
        <w:rPr>
          <w:sz w:val="24"/>
        </w:rPr>
      </w:pPr>
      <w:r>
        <w:rPr>
          <w:sz w:val="24"/>
        </w:rPr>
        <w:t xml:space="preserve">Корректировка планов воспитательной работы возможна с учетом текущих приказов, постановлений, писем, распоряжений Комитета образования Волгоградской области, районного отдела образования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уровикино</w:t>
      </w:r>
      <w:proofErr w:type="spellEnd"/>
      <w:r>
        <w:rPr>
          <w:sz w:val="24"/>
        </w:rPr>
        <w:t xml:space="preserve"> и иных организаций.</w:t>
      </w:r>
    </w:p>
    <w:p w:rsidR="0015512B" w:rsidRDefault="0015512B" w:rsidP="00F03909">
      <w:pPr>
        <w:ind w:right="567"/>
        <w:rPr>
          <w:sz w:val="24"/>
        </w:rPr>
      </w:pPr>
    </w:p>
    <w:p w:rsidR="0015512B" w:rsidRDefault="0015512B" w:rsidP="00F03909">
      <w:pPr>
        <w:ind w:right="567"/>
        <w:rPr>
          <w:sz w:val="24"/>
        </w:rPr>
      </w:pPr>
    </w:p>
    <w:p w:rsidR="0015512B" w:rsidRDefault="0015512B" w:rsidP="00F03909">
      <w:pPr>
        <w:ind w:right="567"/>
        <w:rPr>
          <w:sz w:val="24"/>
        </w:rPr>
      </w:pPr>
    </w:p>
    <w:p w:rsidR="0015512B" w:rsidRDefault="0015512B" w:rsidP="00F03909">
      <w:pPr>
        <w:ind w:right="567"/>
        <w:rPr>
          <w:sz w:val="24"/>
        </w:rPr>
      </w:pPr>
    </w:p>
    <w:p w:rsidR="0015512B" w:rsidRDefault="0015512B" w:rsidP="00F03909">
      <w:pPr>
        <w:ind w:right="567"/>
        <w:rPr>
          <w:sz w:val="24"/>
        </w:rPr>
      </w:pPr>
    </w:p>
    <w:p w:rsidR="0015512B" w:rsidRDefault="0015512B" w:rsidP="00F03909">
      <w:pPr>
        <w:ind w:right="567"/>
        <w:rPr>
          <w:sz w:val="24"/>
        </w:rPr>
      </w:pPr>
    </w:p>
    <w:p w:rsidR="0015512B" w:rsidRDefault="0015512B" w:rsidP="00F03909">
      <w:pPr>
        <w:ind w:right="567"/>
        <w:rPr>
          <w:sz w:val="24"/>
        </w:rPr>
      </w:pPr>
    </w:p>
    <w:p w:rsidR="0015512B" w:rsidRDefault="0015512B" w:rsidP="00F03909">
      <w:pPr>
        <w:ind w:right="567"/>
        <w:rPr>
          <w:sz w:val="24"/>
        </w:rPr>
      </w:pPr>
    </w:p>
    <w:p w:rsidR="0015512B" w:rsidRDefault="0015512B" w:rsidP="00F03909">
      <w:pPr>
        <w:ind w:right="567"/>
        <w:rPr>
          <w:sz w:val="24"/>
        </w:rPr>
      </w:pPr>
    </w:p>
    <w:p w:rsidR="0015512B" w:rsidRDefault="0015512B" w:rsidP="00F03909">
      <w:pPr>
        <w:ind w:right="567"/>
        <w:rPr>
          <w:sz w:val="24"/>
        </w:rPr>
      </w:pPr>
    </w:p>
    <w:p w:rsidR="0015512B" w:rsidRDefault="0015512B" w:rsidP="00F03909">
      <w:pPr>
        <w:ind w:right="567"/>
        <w:rPr>
          <w:sz w:val="24"/>
        </w:rPr>
      </w:pPr>
    </w:p>
    <w:p w:rsidR="0015512B" w:rsidRPr="004E7284" w:rsidRDefault="0015512B" w:rsidP="00F03909">
      <w:pPr>
        <w:ind w:right="567"/>
        <w:rPr>
          <w:sz w:val="24"/>
        </w:rPr>
      </w:pPr>
    </w:p>
    <w:p w:rsidR="000E2724" w:rsidRDefault="000E2724">
      <w:pPr>
        <w:widowControl/>
        <w:jc w:val="left"/>
        <w:rPr>
          <w:sz w:val="28"/>
        </w:rPr>
      </w:pPr>
    </w:p>
    <w:p w:rsidR="000E2724" w:rsidRDefault="000E2724">
      <w:pPr>
        <w:widowControl/>
        <w:jc w:val="left"/>
        <w:rPr>
          <w:sz w:val="28"/>
        </w:rPr>
      </w:pPr>
    </w:p>
    <w:p w:rsidR="000E2724" w:rsidRDefault="000E2724">
      <w:pPr>
        <w:widowControl/>
        <w:jc w:val="left"/>
        <w:rPr>
          <w:sz w:val="28"/>
        </w:rPr>
      </w:pPr>
    </w:p>
    <w:p w:rsidR="000E2724" w:rsidRDefault="000E2724">
      <w:pPr>
        <w:widowControl/>
        <w:jc w:val="left"/>
        <w:rPr>
          <w:sz w:val="28"/>
        </w:rPr>
      </w:pPr>
    </w:p>
    <w:p w:rsidR="000E2724" w:rsidRDefault="000E2724">
      <w:pPr>
        <w:widowControl/>
        <w:jc w:val="left"/>
        <w:rPr>
          <w:sz w:val="28"/>
        </w:rPr>
      </w:pPr>
    </w:p>
    <w:p w:rsidR="000E2724" w:rsidRDefault="000E2724">
      <w:pPr>
        <w:widowControl/>
        <w:jc w:val="left"/>
        <w:rPr>
          <w:sz w:val="28"/>
        </w:rPr>
      </w:pPr>
    </w:p>
    <w:p w:rsidR="000E2724" w:rsidRDefault="000E2724">
      <w:pPr>
        <w:widowControl/>
        <w:jc w:val="left"/>
        <w:rPr>
          <w:sz w:val="28"/>
        </w:rPr>
      </w:pPr>
    </w:p>
    <w:p w:rsidR="000E2724" w:rsidRDefault="000E2724">
      <w:pPr>
        <w:widowControl/>
        <w:jc w:val="left"/>
        <w:rPr>
          <w:sz w:val="28"/>
        </w:rPr>
      </w:pPr>
    </w:p>
    <w:p w:rsidR="000E2724" w:rsidRDefault="000E2724">
      <w:pPr>
        <w:widowControl/>
        <w:jc w:val="left"/>
        <w:rPr>
          <w:sz w:val="28"/>
        </w:rPr>
      </w:pPr>
    </w:p>
    <w:p w:rsidR="00891DBE" w:rsidRDefault="00891DBE">
      <w:pPr>
        <w:widowControl/>
        <w:jc w:val="left"/>
        <w:rPr>
          <w:sz w:val="28"/>
        </w:rPr>
      </w:pPr>
    </w:p>
    <w:p w:rsidR="00891DBE" w:rsidRDefault="00891DBE">
      <w:pPr>
        <w:widowControl/>
        <w:jc w:val="left"/>
        <w:rPr>
          <w:sz w:val="28"/>
        </w:rPr>
      </w:pPr>
    </w:p>
    <w:p w:rsidR="00891DBE" w:rsidRDefault="00891DBE">
      <w:pPr>
        <w:widowControl/>
        <w:jc w:val="left"/>
        <w:rPr>
          <w:sz w:val="28"/>
        </w:rPr>
      </w:pPr>
    </w:p>
    <w:p w:rsidR="000E2724" w:rsidRDefault="000E2724">
      <w:pPr>
        <w:widowControl/>
        <w:jc w:val="left"/>
        <w:rPr>
          <w:sz w:val="28"/>
        </w:rPr>
      </w:pPr>
    </w:p>
    <w:p w:rsidR="000E2724" w:rsidRDefault="000E2724">
      <w:pPr>
        <w:widowControl/>
        <w:jc w:val="left"/>
        <w:rPr>
          <w:sz w:val="28"/>
        </w:rPr>
      </w:pPr>
    </w:p>
    <w:p w:rsidR="00EC7630" w:rsidRDefault="0040263E" w:rsidP="0015512B">
      <w:pPr>
        <w:tabs>
          <w:tab w:val="left" w:pos="851"/>
        </w:tabs>
        <w:ind w:right="425" w:firstLine="709"/>
        <w:rPr>
          <w:b/>
          <w:sz w:val="28"/>
        </w:rPr>
      </w:pPr>
      <w:r>
        <w:rPr>
          <w:b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Сентябрь: </w:t>
      </w:r>
    </w:p>
    <w:p w:rsidR="00EC7630" w:rsidRDefault="00ED4EFB" w:rsidP="00453095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1 </w:t>
      </w:r>
      <w:r w:rsidR="0040263E">
        <w:rPr>
          <w:sz w:val="28"/>
        </w:rPr>
        <w:t xml:space="preserve">сентября: День знаний; </w:t>
      </w:r>
    </w:p>
    <w:p w:rsidR="00EC7630" w:rsidRDefault="00ED4EFB" w:rsidP="00453095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3 </w:t>
      </w:r>
      <w:r w:rsidR="0040263E">
        <w:rPr>
          <w:sz w:val="28"/>
        </w:rPr>
        <w:t>сентября: День окончания Второй мировой войны, День солидарности в борьбе с терроризмом.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Октябрь: </w:t>
      </w:r>
    </w:p>
    <w:p w:rsidR="00EC7630" w:rsidRDefault="00ED4EFB" w:rsidP="0045309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1 </w:t>
      </w:r>
      <w:r w:rsidR="0040263E">
        <w:rPr>
          <w:sz w:val="28"/>
        </w:rPr>
        <w:t>октября: Международный день пожилых людей</w:t>
      </w:r>
      <w:r w:rsidR="006B6267">
        <w:rPr>
          <w:sz w:val="28"/>
        </w:rPr>
        <w:t>;</w:t>
      </w:r>
    </w:p>
    <w:p w:rsidR="00EC7630" w:rsidRDefault="00ED4EFB" w:rsidP="0045309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4 </w:t>
      </w:r>
      <w:r w:rsidR="0040263E">
        <w:rPr>
          <w:sz w:val="28"/>
        </w:rPr>
        <w:t xml:space="preserve">октября: День защиты животных; </w:t>
      </w:r>
    </w:p>
    <w:p w:rsidR="00EC7630" w:rsidRDefault="00ED4EFB" w:rsidP="0045309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5 </w:t>
      </w:r>
      <w:r w:rsidR="0040263E">
        <w:rPr>
          <w:sz w:val="28"/>
        </w:rPr>
        <w:t xml:space="preserve">октября: День Учителя; </w:t>
      </w:r>
    </w:p>
    <w:p w:rsidR="00EC7630" w:rsidRDefault="0040263E" w:rsidP="0045309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Третье воскресенье октября: День отца; </w:t>
      </w:r>
    </w:p>
    <w:p w:rsidR="00EC7630" w:rsidRDefault="006B6267" w:rsidP="00453095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30 </w:t>
      </w:r>
      <w:r w:rsidR="0040263E">
        <w:rPr>
          <w:sz w:val="28"/>
        </w:rPr>
        <w:t>октября: День памяти жертв политических репрессий.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Ноябрь: </w:t>
      </w:r>
    </w:p>
    <w:p w:rsidR="00EC7630" w:rsidRDefault="006B6267" w:rsidP="00453095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4 </w:t>
      </w:r>
      <w:r w:rsidR="0040263E">
        <w:rPr>
          <w:sz w:val="28"/>
        </w:rPr>
        <w:t>ноября: День народного единства.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Декабрь: </w:t>
      </w:r>
    </w:p>
    <w:p w:rsidR="00EC7630" w:rsidRDefault="006B6267" w:rsidP="00453095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lastRenderedPageBreak/>
        <w:t>3 </w:t>
      </w:r>
      <w:r w:rsidR="0040263E">
        <w:rPr>
          <w:sz w:val="28"/>
        </w:rPr>
        <w:t>декабря: Международный день инвалидов;</w:t>
      </w:r>
    </w:p>
    <w:p w:rsidR="00EC7630" w:rsidRDefault="006B6267" w:rsidP="00453095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5 </w:t>
      </w:r>
      <w:r w:rsidR="0040263E">
        <w:rPr>
          <w:sz w:val="28"/>
        </w:rPr>
        <w:t xml:space="preserve">декабря: Битва за Москву, Международный день добровольцев; </w:t>
      </w:r>
    </w:p>
    <w:p w:rsidR="00EC7630" w:rsidRDefault="006B6267" w:rsidP="00453095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6 </w:t>
      </w:r>
      <w:r w:rsidR="0040263E">
        <w:rPr>
          <w:sz w:val="28"/>
        </w:rPr>
        <w:t xml:space="preserve">декабря: День Александра Невского; </w:t>
      </w:r>
    </w:p>
    <w:p w:rsidR="00EC7630" w:rsidRDefault="006B6267" w:rsidP="00453095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9 </w:t>
      </w:r>
      <w:r w:rsidR="0040263E">
        <w:rPr>
          <w:sz w:val="28"/>
        </w:rPr>
        <w:t xml:space="preserve">декабря: День Героев Отечества; </w:t>
      </w:r>
    </w:p>
    <w:p w:rsidR="00EC7630" w:rsidRDefault="006B6267" w:rsidP="00453095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10 </w:t>
      </w:r>
      <w:r w:rsidR="0040263E">
        <w:rPr>
          <w:sz w:val="28"/>
        </w:rPr>
        <w:t xml:space="preserve">декабря: День прав человека; </w:t>
      </w:r>
    </w:p>
    <w:p w:rsidR="00EC7630" w:rsidRDefault="006B6267" w:rsidP="00453095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12 </w:t>
      </w:r>
      <w:r w:rsidR="0040263E">
        <w:rPr>
          <w:sz w:val="28"/>
        </w:rPr>
        <w:t xml:space="preserve">декабря: День Конституции Российской Федерации; </w:t>
      </w:r>
    </w:p>
    <w:p w:rsidR="00EC7630" w:rsidRDefault="006B6267" w:rsidP="00453095">
      <w:pPr>
        <w:numPr>
          <w:ilvl w:val="0"/>
          <w:numId w:val="9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27 </w:t>
      </w:r>
      <w:r w:rsidR="0040263E">
        <w:rPr>
          <w:sz w:val="28"/>
        </w:rPr>
        <w:t>декабря: День спасателя.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Январь: </w:t>
      </w:r>
    </w:p>
    <w:p w:rsidR="00EC7630" w:rsidRDefault="006B6267" w:rsidP="00453095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1 </w:t>
      </w:r>
      <w:r w:rsidR="0040263E">
        <w:rPr>
          <w:sz w:val="28"/>
        </w:rPr>
        <w:t xml:space="preserve">января: Новый год; </w:t>
      </w:r>
    </w:p>
    <w:p w:rsidR="00EC7630" w:rsidRDefault="006B6267" w:rsidP="00453095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7 </w:t>
      </w:r>
      <w:r w:rsidR="0040263E">
        <w:rPr>
          <w:sz w:val="28"/>
        </w:rPr>
        <w:t>января: Рождество Христово;</w:t>
      </w:r>
    </w:p>
    <w:p w:rsidR="00EC7630" w:rsidRDefault="006B6267" w:rsidP="00453095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25 </w:t>
      </w:r>
      <w:r w:rsidR="0040263E">
        <w:rPr>
          <w:sz w:val="28"/>
        </w:rPr>
        <w:t>января: «Татьянин день» (праздник студентов);</w:t>
      </w:r>
    </w:p>
    <w:p w:rsidR="00EC7630" w:rsidRDefault="006B6267" w:rsidP="00453095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27 </w:t>
      </w:r>
      <w:r w:rsidR="0040263E">
        <w:rPr>
          <w:sz w:val="28"/>
        </w:rPr>
        <w:t>января: День снятия блокады Ленинграда.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Февраль: </w:t>
      </w:r>
    </w:p>
    <w:p w:rsidR="00EC7630" w:rsidRDefault="006B6267" w:rsidP="00453095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2 </w:t>
      </w:r>
      <w:r w:rsidR="0040263E">
        <w:rPr>
          <w:sz w:val="28"/>
        </w:rPr>
        <w:t xml:space="preserve">февраля: День воинской славы России; </w:t>
      </w:r>
    </w:p>
    <w:p w:rsidR="00EC7630" w:rsidRDefault="006B6267" w:rsidP="00453095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8 </w:t>
      </w:r>
      <w:r w:rsidR="0040263E">
        <w:rPr>
          <w:sz w:val="28"/>
        </w:rPr>
        <w:t>февраля: День русской науки;</w:t>
      </w:r>
    </w:p>
    <w:p w:rsidR="00EC7630" w:rsidRDefault="006B6267" w:rsidP="00453095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21 </w:t>
      </w:r>
      <w:r w:rsidR="0040263E">
        <w:rPr>
          <w:sz w:val="28"/>
        </w:rPr>
        <w:t xml:space="preserve">февраля: Международный день родного языка; </w:t>
      </w:r>
    </w:p>
    <w:p w:rsidR="00EC7630" w:rsidRDefault="006B6267" w:rsidP="00453095">
      <w:pPr>
        <w:numPr>
          <w:ilvl w:val="0"/>
          <w:numId w:val="1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23 </w:t>
      </w:r>
      <w:r w:rsidR="0040263E">
        <w:rPr>
          <w:sz w:val="28"/>
        </w:rPr>
        <w:t>февраля: День защитника Отечества.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Март: </w:t>
      </w:r>
    </w:p>
    <w:p w:rsidR="00EC7630" w:rsidRDefault="006B6267" w:rsidP="00453095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8 </w:t>
      </w:r>
      <w:r w:rsidR="0040263E">
        <w:rPr>
          <w:sz w:val="28"/>
        </w:rPr>
        <w:t xml:space="preserve">марта: Международный женский день; </w:t>
      </w:r>
    </w:p>
    <w:p w:rsidR="00EC7630" w:rsidRDefault="006B6267" w:rsidP="00453095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18 </w:t>
      </w:r>
      <w:r w:rsidR="0040263E">
        <w:rPr>
          <w:sz w:val="28"/>
        </w:rPr>
        <w:t>марта: День воссоединения Крыма с Россией.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Апрель: </w:t>
      </w:r>
    </w:p>
    <w:p w:rsidR="00EC7630" w:rsidRDefault="006B6267" w:rsidP="00453095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12 </w:t>
      </w:r>
      <w:r w:rsidR="0040263E">
        <w:rPr>
          <w:sz w:val="28"/>
        </w:rPr>
        <w:t>апреля: День космонавтики.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Май: </w:t>
      </w:r>
    </w:p>
    <w:p w:rsidR="00EC7630" w:rsidRDefault="006B6267" w:rsidP="00453095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1 </w:t>
      </w:r>
      <w:r w:rsidR="0040263E">
        <w:rPr>
          <w:sz w:val="28"/>
        </w:rPr>
        <w:t>мая: Праздник Весны и Труда;</w:t>
      </w:r>
    </w:p>
    <w:p w:rsidR="00EC7630" w:rsidRDefault="006B6267" w:rsidP="00453095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9 </w:t>
      </w:r>
      <w:r w:rsidR="0040263E">
        <w:rPr>
          <w:sz w:val="28"/>
        </w:rPr>
        <w:t xml:space="preserve">мая: День Победы; </w:t>
      </w:r>
    </w:p>
    <w:p w:rsidR="00EC7630" w:rsidRDefault="006B6267" w:rsidP="00453095">
      <w:pPr>
        <w:numPr>
          <w:ilvl w:val="0"/>
          <w:numId w:val="14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24 </w:t>
      </w:r>
      <w:r w:rsidR="0040263E">
        <w:rPr>
          <w:sz w:val="28"/>
        </w:rPr>
        <w:t>мая: День славянской письменности и культуры.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Июнь: </w:t>
      </w:r>
    </w:p>
    <w:p w:rsidR="00EC7630" w:rsidRDefault="006B6267" w:rsidP="00453095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1 </w:t>
      </w:r>
      <w:r w:rsidR="0040263E">
        <w:rPr>
          <w:sz w:val="28"/>
        </w:rPr>
        <w:t xml:space="preserve">июня: Международный день защиты детей; </w:t>
      </w:r>
    </w:p>
    <w:p w:rsidR="00EC7630" w:rsidRDefault="006B6267" w:rsidP="00453095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lastRenderedPageBreak/>
        <w:t>5 </w:t>
      </w:r>
      <w:r w:rsidR="0040263E">
        <w:rPr>
          <w:sz w:val="28"/>
        </w:rPr>
        <w:t xml:space="preserve">июня: День эколога; </w:t>
      </w:r>
    </w:p>
    <w:p w:rsidR="00EC7630" w:rsidRDefault="006B6267" w:rsidP="00453095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6 </w:t>
      </w:r>
      <w:r w:rsidR="0040263E">
        <w:rPr>
          <w:sz w:val="28"/>
        </w:rPr>
        <w:t xml:space="preserve">июня: Пушкинский день России; </w:t>
      </w:r>
    </w:p>
    <w:p w:rsidR="00EC7630" w:rsidRDefault="006B6267" w:rsidP="00453095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12 </w:t>
      </w:r>
      <w:r w:rsidR="0040263E">
        <w:rPr>
          <w:sz w:val="28"/>
        </w:rPr>
        <w:t xml:space="preserve">июня: День России; </w:t>
      </w:r>
    </w:p>
    <w:p w:rsidR="00EC7630" w:rsidRDefault="006B6267" w:rsidP="00453095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22 </w:t>
      </w:r>
      <w:r w:rsidR="0040263E">
        <w:rPr>
          <w:sz w:val="28"/>
        </w:rPr>
        <w:t xml:space="preserve">июня: День памяти и скорби; </w:t>
      </w:r>
    </w:p>
    <w:p w:rsidR="00EC7630" w:rsidRDefault="006B6267" w:rsidP="00453095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27 </w:t>
      </w:r>
      <w:r w:rsidR="002A0299">
        <w:rPr>
          <w:sz w:val="28"/>
        </w:rPr>
        <w:t>июня: День молодё</w:t>
      </w:r>
      <w:r w:rsidR="0040263E">
        <w:rPr>
          <w:sz w:val="28"/>
        </w:rPr>
        <w:t>жи.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Июль: </w:t>
      </w:r>
    </w:p>
    <w:p w:rsidR="00EC7630" w:rsidRDefault="006B6267" w:rsidP="00453095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8 </w:t>
      </w:r>
      <w:r w:rsidR="0040263E">
        <w:rPr>
          <w:sz w:val="28"/>
        </w:rPr>
        <w:t>июля: День семьи, любви и верности.</w:t>
      </w:r>
    </w:p>
    <w:p w:rsidR="00EC7630" w:rsidRDefault="0040263E" w:rsidP="0015512B">
      <w:pPr>
        <w:tabs>
          <w:tab w:val="left" w:pos="993"/>
        </w:tabs>
        <w:ind w:firstLine="709"/>
        <w:rPr>
          <w:sz w:val="28"/>
        </w:rPr>
      </w:pPr>
      <w:r>
        <w:rPr>
          <w:sz w:val="28"/>
        </w:rPr>
        <w:t xml:space="preserve">Август: </w:t>
      </w:r>
    </w:p>
    <w:p w:rsidR="00EC7630" w:rsidRDefault="006B6267" w:rsidP="00453095">
      <w:pPr>
        <w:numPr>
          <w:ilvl w:val="0"/>
          <w:numId w:val="17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22 </w:t>
      </w:r>
      <w:r w:rsidR="0040263E">
        <w:rPr>
          <w:sz w:val="28"/>
        </w:rPr>
        <w:t>августа: День Государственного флага Российской Федерации;</w:t>
      </w:r>
    </w:p>
    <w:p w:rsidR="00EC7630" w:rsidRPr="00BF2A9A" w:rsidRDefault="006B6267" w:rsidP="00453095">
      <w:pPr>
        <w:numPr>
          <w:ilvl w:val="0"/>
          <w:numId w:val="17"/>
        </w:numPr>
        <w:tabs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25 </w:t>
      </w:r>
      <w:r w:rsidR="0040263E">
        <w:rPr>
          <w:sz w:val="28"/>
        </w:rPr>
        <w:t>августа: День воинской славы России.</w:t>
      </w:r>
    </w:p>
    <w:p w:rsidR="00BF2A9A" w:rsidRDefault="00BF2A9A" w:rsidP="00453095">
      <w:pPr>
        <w:numPr>
          <w:ilvl w:val="0"/>
          <w:numId w:val="17"/>
        </w:numPr>
        <w:tabs>
          <w:tab w:val="left" w:pos="993"/>
        </w:tabs>
        <w:ind w:left="0" w:firstLine="709"/>
        <w:rPr>
          <w:i/>
          <w:sz w:val="28"/>
        </w:rPr>
      </w:pPr>
    </w:p>
    <w:sectPr w:rsidR="00BF2A9A" w:rsidSect="0022639D">
      <w:footerReference w:type="default" r:id="rId11"/>
      <w:pgSz w:w="16840" w:h="11900" w:orient="landscape"/>
      <w:pgMar w:top="426" w:right="1134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A0" w:rsidRDefault="00B468A0">
      <w:r>
        <w:separator/>
      </w:r>
    </w:p>
  </w:endnote>
  <w:endnote w:type="continuationSeparator" w:id="0">
    <w:p w:rsidR="00B468A0" w:rsidRDefault="00B4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47" w:rsidRDefault="002D79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A21BE">
      <w:rPr>
        <w:noProof/>
      </w:rPr>
      <w:t>3</w:t>
    </w:r>
    <w:r>
      <w:rPr>
        <w:noProof/>
      </w:rPr>
      <w:fldChar w:fldCharType="end"/>
    </w:r>
  </w:p>
  <w:p w:rsidR="002D7947" w:rsidRDefault="002D7947">
    <w:pPr>
      <w:pStyle w:val="afc"/>
      <w:jc w:val="center"/>
    </w:pPr>
  </w:p>
  <w:p w:rsidR="002D7947" w:rsidRDefault="002D7947">
    <w:pPr>
      <w:pStyle w:val="afc"/>
    </w:pPr>
  </w:p>
  <w:p w:rsidR="002D7947" w:rsidRDefault="002D7947"/>
  <w:p w:rsidR="002D7947" w:rsidRDefault="002D79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A0" w:rsidRDefault="00B468A0">
      <w:r>
        <w:separator/>
      </w:r>
    </w:p>
  </w:footnote>
  <w:footnote w:type="continuationSeparator" w:id="0">
    <w:p w:rsidR="00B468A0" w:rsidRDefault="00B4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13"/>
    <w:multiLevelType w:val="hybridMultilevel"/>
    <w:tmpl w:val="0FAC8CB2"/>
    <w:lvl w:ilvl="0" w:tplc="33D86230">
      <w:start w:val="1"/>
      <w:numFmt w:val="bullet"/>
      <w:lvlText w:val="и"/>
      <w:lvlJc w:val="left"/>
    </w:lvl>
    <w:lvl w:ilvl="1" w:tplc="45506FA0">
      <w:start w:val="1"/>
      <w:numFmt w:val="bullet"/>
      <w:lvlText w:val="-"/>
      <w:lvlJc w:val="left"/>
    </w:lvl>
    <w:lvl w:ilvl="2" w:tplc="CFFEF9CA">
      <w:numFmt w:val="decimal"/>
      <w:lvlText w:val=""/>
      <w:lvlJc w:val="left"/>
    </w:lvl>
    <w:lvl w:ilvl="3" w:tplc="4E0204DC">
      <w:numFmt w:val="decimal"/>
      <w:lvlText w:val=""/>
      <w:lvlJc w:val="left"/>
    </w:lvl>
    <w:lvl w:ilvl="4" w:tplc="D09EB518">
      <w:numFmt w:val="decimal"/>
      <w:lvlText w:val=""/>
      <w:lvlJc w:val="left"/>
    </w:lvl>
    <w:lvl w:ilvl="5" w:tplc="D6DEA3FA">
      <w:numFmt w:val="decimal"/>
      <w:lvlText w:val=""/>
      <w:lvlJc w:val="left"/>
    </w:lvl>
    <w:lvl w:ilvl="6" w:tplc="30963218">
      <w:numFmt w:val="decimal"/>
      <w:lvlText w:val=""/>
      <w:lvlJc w:val="left"/>
    </w:lvl>
    <w:lvl w:ilvl="7" w:tplc="21424500">
      <w:numFmt w:val="decimal"/>
      <w:lvlText w:val=""/>
      <w:lvlJc w:val="left"/>
    </w:lvl>
    <w:lvl w:ilvl="8" w:tplc="99CCBB58">
      <w:numFmt w:val="decimal"/>
      <w:lvlText w:val=""/>
      <w:lvlJc w:val="left"/>
    </w:lvl>
  </w:abstractNum>
  <w:abstractNum w:abstractNumId="1">
    <w:nsid w:val="0000323B"/>
    <w:multiLevelType w:val="hybridMultilevel"/>
    <w:tmpl w:val="B9686EB2"/>
    <w:lvl w:ilvl="0" w:tplc="0DE692F2">
      <w:start w:val="1"/>
      <w:numFmt w:val="bullet"/>
      <w:lvlText w:val="-"/>
      <w:lvlJc w:val="left"/>
    </w:lvl>
    <w:lvl w:ilvl="1" w:tplc="F6E0B448">
      <w:numFmt w:val="decimal"/>
      <w:lvlText w:val=""/>
      <w:lvlJc w:val="left"/>
    </w:lvl>
    <w:lvl w:ilvl="2" w:tplc="AC8A9B34">
      <w:numFmt w:val="decimal"/>
      <w:lvlText w:val=""/>
      <w:lvlJc w:val="left"/>
    </w:lvl>
    <w:lvl w:ilvl="3" w:tplc="A67EC42E">
      <w:numFmt w:val="decimal"/>
      <w:lvlText w:val=""/>
      <w:lvlJc w:val="left"/>
    </w:lvl>
    <w:lvl w:ilvl="4" w:tplc="89FAB84C">
      <w:numFmt w:val="decimal"/>
      <w:lvlText w:val=""/>
      <w:lvlJc w:val="left"/>
    </w:lvl>
    <w:lvl w:ilvl="5" w:tplc="D6C02904">
      <w:numFmt w:val="decimal"/>
      <w:lvlText w:val=""/>
      <w:lvlJc w:val="left"/>
    </w:lvl>
    <w:lvl w:ilvl="6" w:tplc="F30CC7AC">
      <w:numFmt w:val="decimal"/>
      <w:lvlText w:val=""/>
      <w:lvlJc w:val="left"/>
    </w:lvl>
    <w:lvl w:ilvl="7" w:tplc="9724E8D2">
      <w:numFmt w:val="decimal"/>
      <w:lvlText w:val=""/>
      <w:lvlJc w:val="left"/>
    </w:lvl>
    <w:lvl w:ilvl="8" w:tplc="5442E0E4">
      <w:numFmt w:val="decimal"/>
      <w:lvlText w:val=""/>
      <w:lvlJc w:val="left"/>
    </w:lvl>
  </w:abstractNum>
  <w:abstractNum w:abstractNumId="2">
    <w:nsid w:val="085D7621"/>
    <w:multiLevelType w:val="multilevel"/>
    <w:tmpl w:val="224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C456D"/>
    <w:multiLevelType w:val="hybridMultilevel"/>
    <w:tmpl w:val="75FCE9CA"/>
    <w:lvl w:ilvl="0" w:tplc="93AA47C2">
      <w:numFmt w:val="bullet"/>
      <w:lvlText w:val="•"/>
      <w:lvlJc w:val="left"/>
      <w:pPr>
        <w:ind w:left="2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4"/>
        <w:szCs w:val="24"/>
        <w:lang w:val="ru-RU" w:eastAsia="en-US" w:bidi="ar-SA"/>
      </w:rPr>
    </w:lvl>
    <w:lvl w:ilvl="1" w:tplc="59B4E6BA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297611EE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3" w:tplc="566C0970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4" w:tplc="81D2F970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5" w:tplc="EF4010C6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6" w:tplc="EFD0B34A">
      <w:numFmt w:val="bullet"/>
      <w:lvlText w:val="•"/>
      <w:lvlJc w:val="left"/>
      <w:pPr>
        <w:ind w:left="6036" w:hanging="284"/>
      </w:pPr>
      <w:rPr>
        <w:rFonts w:hint="default"/>
        <w:lang w:val="ru-RU" w:eastAsia="en-US" w:bidi="ar-SA"/>
      </w:rPr>
    </w:lvl>
    <w:lvl w:ilvl="7" w:tplc="CE369B24">
      <w:numFmt w:val="bullet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8" w:tplc="488229FE">
      <w:numFmt w:val="bullet"/>
      <w:lvlText w:val="•"/>
      <w:lvlJc w:val="left"/>
      <w:pPr>
        <w:ind w:left="7968" w:hanging="284"/>
      </w:pPr>
      <w:rPr>
        <w:rFonts w:hint="default"/>
        <w:lang w:val="ru-RU" w:eastAsia="en-US" w:bidi="ar-SA"/>
      </w:rPr>
    </w:lvl>
  </w:abstractNum>
  <w:abstractNum w:abstractNumId="4">
    <w:nsid w:val="122C685D"/>
    <w:multiLevelType w:val="hybridMultilevel"/>
    <w:tmpl w:val="1C0E8B46"/>
    <w:lvl w:ilvl="0" w:tplc="7530383E">
      <w:numFmt w:val="bullet"/>
      <w:lvlText w:val="—"/>
      <w:lvlJc w:val="left"/>
      <w:pPr>
        <w:ind w:left="1693" w:hanging="355"/>
      </w:pPr>
      <w:rPr>
        <w:rFonts w:ascii="Times New Roman" w:eastAsia="Times New Roman" w:hAnsi="Times New Roman" w:cs="Times New Roman" w:hint="default"/>
        <w:w w:val="41"/>
        <w:lang w:val="ru-RU" w:eastAsia="en-US" w:bidi="ar-SA"/>
      </w:rPr>
    </w:lvl>
    <w:lvl w:ilvl="1" w:tplc="258E2A60">
      <w:numFmt w:val="bullet"/>
      <w:lvlText w:val="•"/>
      <w:lvlJc w:val="left"/>
      <w:pPr>
        <w:ind w:left="2570" w:hanging="355"/>
      </w:pPr>
      <w:rPr>
        <w:rFonts w:hint="default"/>
        <w:lang w:val="ru-RU" w:eastAsia="en-US" w:bidi="ar-SA"/>
      </w:rPr>
    </w:lvl>
    <w:lvl w:ilvl="2" w:tplc="02D03778">
      <w:numFmt w:val="bullet"/>
      <w:lvlText w:val="•"/>
      <w:lvlJc w:val="left"/>
      <w:pPr>
        <w:ind w:left="3440" w:hanging="355"/>
      </w:pPr>
      <w:rPr>
        <w:rFonts w:hint="default"/>
        <w:lang w:val="ru-RU" w:eastAsia="en-US" w:bidi="ar-SA"/>
      </w:rPr>
    </w:lvl>
    <w:lvl w:ilvl="3" w:tplc="7A580886">
      <w:numFmt w:val="bullet"/>
      <w:lvlText w:val="•"/>
      <w:lvlJc w:val="left"/>
      <w:pPr>
        <w:ind w:left="4310" w:hanging="355"/>
      </w:pPr>
      <w:rPr>
        <w:rFonts w:hint="default"/>
        <w:lang w:val="ru-RU" w:eastAsia="en-US" w:bidi="ar-SA"/>
      </w:rPr>
    </w:lvl>
    <w:lvl w:ilvl="4" w:tplc="709212C2">
      <w:numFmt w:val="bullet"/>
      <w:lvlText w:val="•"/>
      <w:lvlJc w:val="left"/>
      <w:pPr>
        <w:ind w:left="5180" w:hanging="355"/>
      </w:pPr>
      <w:rPr>
        <w:rFonts w:hint="default"/>
        <w:lang w:val="ru-RU" w:eastAsia="en-US" w:bidi="ar-SA"/>
      </w:rPr>
    </w:lvl>
    <w:lvl w:ilvl="5" w:tplc="16D89F7E">
      <w:numFmt w:val="bullet"/>
      <w:lvlText w:val="•"/>
      <w:lvlJc w:val="left"/>
      <w:pPr>
        <w:ind w:left="6050" w:hanging="355"/>
      </w:pPr>
      <w:rPr>
        <w:rFonts w:hint="default"/>
        <w:lang w:val="ru-RU" w:eastAsia="en-US" w:bidi="ar-SA"/>
      </w:rPr>
    </w:lvl>
    <w:lvl w:ilvl="6" w:tplc="36F0F14E">
      <w:numFmt w:val="bullet"/>
      <w:lvlText w:val="•"/>
      <w:lvlJc w:val="left"/>
      <w:pPr>
        <w:ind w:left="6920" w:hanging="355"/>
      </w:pPr>
      <w:rPr>
        <w:rFonts w:hint="default"/>
        <w:lang w:val="ru-RU" w:eastAsia="en-US" w:bidi="ar-SA"/>
      </w:rPr>
    </w:lvl>
    <w:lvl w:ilvl="7" w:tplc="C070403E">
      <w:numFmt w:val="bullet"/>
      <w:lvlText w:val="•"/>
      <w:lvlJc w:val="left"/>
      <w:pPr>
        <w:ind w:left="7790" w:hanging="355"/>
      </w:pPr>
      <w:rPr>
        <w:rFonts w:hint="default"/>
        <w:lang w:val="ru-RU" w:eastAsia="en-US" w:bidi="ar-SA"/>
      </w:rPr>
    </w:lvl>
    <w:lvl w:ilvl="8" w:tplc="E092CF7E">
      <w:numFmt w:val="bullet"/>
      <w:lvlText w:val="•"/>
      <w:lvlJc w:val="left"/>
      <w:pPr>
        <w:ind w:left="8660" w:hanging="355"/>
      </w:pPr>
      <w:rPr>
        <w:rFonts w:hint="default"/>
        <w:lang w:val="ru-RU" w:eastAsia="en-US" w:bidi="ar-SA"/>
      </w:rPr>
    </w:lvl>
  </w:abstractNum>
  <w:abstractNum w:abstractNumId="5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44B0FEF"/>
    <w:multiLevelType w:val="hybridMultilevel"/>
    <w:tmpl w:val="E51AA0BA"/>
    <w:lvl w:ilvl="0" w:tplc="660EC0E8">
      <w:numFmt w:val="bullet"/>
      <w:lvlText w:val="•"/>
      <w:lvlJc w:val="left"/>
      <w:pPr>
        <w:ind w:left="231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91"/>
        <w:sz w:val="24"/>
        <w:szCs w:val="24"/>
        <w:lang w:val="ru-RU" w:eastAsia="en-US" w:bidi="ar-SA"/>
      </w:rPr>
    </w:lvl>
    <w:lvl w:ilvl="1" w:tplc="F6420124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31D4E15E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3" w:tplc="503CA540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4" w:tplc="1226B31E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5" w:tplc="2EB2CA9C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6" w:tplc="5AEA36DC">
      <w:numFmt w:val="bullet"/>
      <w:lvlText w:val="•"/>
      <w:lvlJc w:val="left"/>
      <w:pPr>
        <w:ind w:left="6036" w:hanging="284"/>
      </w:pPr>
      <w:rPr>
        <w:rFonts w:hint="default"/>
        <w:lang w:val="ru-RU" w:eastAsia="en-US" w:bidi="ar-SA"/>
      </w:rPr>
    </w:lvl>
    <w:lvl w:ilvl="7" w:tplc="23E8CDAE">
      <w:numFmt w:val="bullet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8" w:tplc="05D29592">
      <w:numFmt w:val="bullet"/>
      <w:lvlText w:val="•"/>
      <w:lvlJc w:val="left"/>
      <w:pPr>
        <w:ind w:left="7968" w:hanging="284"/>
      </w:pPr>
      <w:rPr>
        <w:rFonts w:hint="default"/>
        <w:lang w:val="ru-RU" w:eastAsia="en-US" w:bidi="ar-SA"/>
      </w:rPr>
    </w:lvl>
  </w:abstractNum>
  <w:abstractNum w:abstractNumId="9">
    <w:nsid w:val="26BB103E"/>
    <w:multiLevelType w:val="hybridMultilevel"/>
    <w:tmpl w:val="B980E47A"/>
    <w:lvl w:ilvl="0" w:tplc="DC3A4BE6">
      <w:numFmt w:val="bullet"/>
      <w:lvlText w:val="•"/>
      <w:lvlJc w:val="left"/>
      <w:pPr>
        <w:ind w:left="239" w:hanging="283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1" w:tplc="21AE9BD2">
      <w:numFmt w:val="bullet"/>
      <w:lvlText w:val="•"/>
      <w:lvlJc w:val="left"/>
      <w:pPr>
        <w:ind w:left="1206" w:hanging="283"/>
      </w:pPr>
      <w:rPr>
        <w:rFonts w:hint="default"/>
        <w:lang w:val="ru-RU" w:eastAsia="en-US" w:bidi="ar-SA"/>
      </w:rPr>
    </w:lvl>
    <w:lvl w:ilvl="2" w:tplc="65A60A70">
      <w:numFmt w:val="bullet"/>
      <w:lvlText w:val="•"/>
      <w:lvlJc w:val="left"/>
      <w:pPr>
        <w:ind w:left="2172" w:hanging="283"/>
      </w:pPr>
      <w:rPr>
        <w:rFonts w:hint="default"/>
        <w:lang w:val="ru-RU" w:eastAsia="en-US" w:bidi="ar-SA"/>
      </w:rPr>
    </w:lvl>
    <w:lvl w:ilvl="3" w:tplc="C31C997C">
      <w:numFmt w:val="bullet"/>
      <w:lvlText w:val="•"/>
      <w:lvlJc w:val="left"/>
      <w:pPr>
        <w:ind w:left="3138" w:hanging="283"/>
      </w:pPr>
      <w:rPr>
        <w:rFonts w:hint="default"/>
        <w:lang w:val="ru-RU" w:eastAsia="en-US" w:bidi="ar-SA"/>
      </w:rPr>
    </w:lvl>
    <w:lvl w:ilvl="4" w:tplc="9C725C48">
      <w:numFmt w:val="bullet"/>
      <w:lvlText w:val="•"/>
      <w:lvlJc w:val="left"/>
      <w:pPr>
        <w:ind w:left="4104" w:hanging="283"/>
      </w:pPr>
      <w:rPr>
        <w:rFonts w:hint="default"/>
        <w:lang w:val="ru-RU" w:eastAsia="en-US" w:bidi="ar-SA"/>
      </w:rPr>
    </w:lvl>
    <w:lvl w:ilvl="5" w:tplc="883266D0">
      <w:numFmt w:val="bullet"/>
      <w:lvlText w:val="•"/>
      <w:lvlJc w:val="left"/>
      <w:pPr>
        <w:ind w:left="5070" w:hanging="283"/>
      </w:pPr>
      <w:rPr>
        <w:rFonts w:hint="default"/>
        <w:lang w:val="ru-RU" w:eastAsia="en-US" w:bidi="ar-SA"/>
      </w:rPr>
    </w:lvl>
    <w:lvl w:ilvl="6" w:tplc="AB3CC22A">
      <w:numFmt w:val="bullet"/>
      <w:lvlText w:val="•"/>
      <w:lvlJc w:val="left"/>
      <w:pPr>
        <w:ind w:left="6036" w:hanging="283"/>
      </w:pPr>
      <w:rPr>
        <w:rFonts w:hint="default"/>
        <w:lang w:val="ru-RU" w:eastAsia="en-US" w:bidi="ar-SA"/>
      </w:rPr>
    </w:lvl>
    <w:lvl w:ilvl="7" w:tplc="533EC532">
      <w:numFmt w:val="bullet"/>
      <w:lvlText w:val="•"/>
      <w:lvlJc w:val="left"/>
      <w:pPr>
        <w:ind w:left="7002" w:hanging="283"/>
      </w:pPr>
      <w:rPr>
        <w:rFonts w:hint="default"/>
        <w:lang w:val="ru-RU" w:eastAsia="en-US" w:bidi="ar-SA"/>
      </w:rPr>
    </w:lvl>
    <w:lvl w:ilvl="8" w:tplc="C9B22A3C">
      <w:numFmt w:val="bullet"/>
      <w:lvlText w:val="•"/>
      <w:lvlJc w:val="left"/>
      <w:pPr>
        <w:ind w:left="7968" w:hanging="283"/>
      </w:pPr>
      <w:rPr>
        <w:rFonts w:hint="default"/>
        <w:lang w:val="ru-RU" w:eastAsia="en-US" w:bidi="ar-SA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E40D1D"/>
    <w:multiLevelType w:val="multilevel"/>
    <w:tmpl w:val="7B4C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1C0BF6"/>
    <w:multiLevelType w:val="hybridMultilevel"/>
    <w:tmpl w:val="3092C272"/>
    <w:lvl w:ilvl="0" w:tplc="38E86E20">
      <w:numFmt w:val="bullet"/>
      <w:lvlText w:val="•"/>
      <w:lvlJc w:val="left"/>
      <w:pPr>
        <w:ind w:left="231" w:hanging="284"/>
      </w:pPr>
      <w:rPr>
        <w:rFonts w:ascii="Cambria" w:eastAsia="Cambria" w:hAnsi="Cambria" w:cs="Cambria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20FE23C2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2" w:tplc="3B023EFA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3" w:tplc="915AA598">
      <w:numFmt w:val="bullet"/>
      <w:lvlText w:val="•"/>
      <w:lvlJc w:val="left"/>
      <w:pPr>
        <w:ind w:left="3138" w:hanging="284"/>
      </w:pPr>
      <w:rPr>
        <w:rFonts w:hint="default"/>
        <w:lang w:val="ru-RU" w:eastAsia="en-US" w:bidi="ar-SA"/>
      </w:rPr>
    </w:lvl>
    <w:lvl w:ilvl="4" w:tplc="230CF3BA">
      <w:numFmt w:val="bullet"/>
      <w:lvlText w:val="•"/>
      <w:lvlJc w:val="left"/>
      <w:pPr>
        <w:ind w:left="4104" w:hanging="284"/>
      </w:pPr>
      <w:rPr>
        <w:rFonts w:hint="default"/>
        <w:lang w:val="ru-RU" w:eastAsia="en-US" w:bidi="ar-SA"/>
      </w:rPr>
    </w:lvl>
    <w:lvl w:ilvl="5" w:tplc="ADF65AA4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6" w:tplc="9AA2A328">
      <w:numFmt w:val="bullet"/>
      <w:lvlText w:val="•"/>
      <w:lvlJc w:val="left"/>
      <w:pPr>
        <w:ind w:left="6036" w:hanging="284"/>
      </w:pPr>
      <w:rPr>
        <w:rFonts w:hint="default"/>
        <w:lang w:val="ru-RU" w:eastAsia="en-US" w:bidi="ar-SA"/>
      </w:rPr>
    </w:lvl>
    <w:lvl w:ilvl="7" w:tplc="D890BA36">
      <w:numFmt w:val="bullet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8" w:tplc="520AC32E">
      <w:numFmt w:val="bullet"/>
      <w:lvlText w:val="•"/>
      <w:lvlJc w:val="left"/>
      <w:pPr>
        <w:ind w:left="7968" w:hanging="284"/>
      </w:pPr>
      <w:rPr>
        <w:rFonts w:hint="default"/>
        <w:lang w:val="ru-RU" w:eastAsia="en-US" w:bidi="ar-SA"/>
      </w:rPr>
    </w:lvl>
  </w:abstractNum>
  <w:abstractNum w:abstractNumId="2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5374090"/>
    <w:multiLevelType w:val="hybridMultilevel"/>
    <w:tmpl w:val="521438C6"/>
    <w:lvl w:ilvl="0" w:tplc="739CB08A">
      <w:numFmt w:val="bullet"/>
      <w:lvlText w:val="*"/>
      <w:lvlJc w:val="left"/>
      <w:pPr>
        <w:ind w:left="422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5400ED70">
      <w:numFmt w:val="bullet"/>
      <w:lvlText w:val="•"/>
      <w:lvlJc w:val="left"/>
      <w:pPr>
        <w:ind w:left="2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2" w:tplc="A0624ABC">
      <w:numFmt w:val="bullet"/>
      <w:lvlText w:val="•"/>
      <w:lvlJc w:val="left"/>
      <w:pPr>
        <w:ind w:left="1473" w:hanging="286"/>
      </w:pPr>
      <w:rPr>
        <w:rFonts w:hint="default"/>
        <w:lang w:val="ru-RU" w:eastAsia="en-US" w:bidi="ar-SA"/>
      </w:rPr>
    </w:lvl>
    <w:lvl w:ilvl="3" w:tplc="7E8E897E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4" w:tplc="1EBA2AB8">
      <w:numFmt w:val="bullet"/>
      <w:lvlText w:val="•"/>
      <w:lvlJc w:val="left"/>
      <w:pPr>
        <w:ind w:left="3580" w:hanging="286"/>
      </w:pPr>
      <w:rPr>
        <w:rFonts w:hint="default"/>
        <w:lang w:val="ru-RU" w:eastAsia="en-US" w:bidi="ar-SA"/>
      </w:rPr>
    </w:lvl>
    <w:lvl w:ilvl="5" w:tplc="58CE5354">
      <w:numFmt w:val="bullet"/>
      <w:lvlText w:val="•"/>
      <w:lvlJc w:val="left"/>
      <w:pPr>
        <w:ind w:left="4633" w:hanging="286"/>
      </w:pPr>
      <w:rPr>
        <w:rFonts w:hint="default"/>
        <w:lang w:val="ru-RU" w:eastAsia="en-US" w:bidi="ar-SA"/>
      </w:rPr>
    </w:lvl>
    <w:lvl w:ilvl="6" w:tplc="1128867E">
      <w:numFmt w:val="bullet"/>
      <w:lvlText w:val="•"/>
      <w:lvlJc w:val="left"/>
      <w:pPr>
        <w:ind w:left="5686" w:hanging="286"/>
      </w:pPr>
      <w:rPr>
        <w:rFonts w:hint="default"/>
        <w:lang w:val="ru-RU" w:eastAsia="en-US" w:bidi="ar-SA"/>
      </w:rPr>
    </w:lvl>
    <w:lvl w:ilvl="7" w:tplc="1FA8E720">
      <w:numFmt w:val="bullet"/>
      <w:lvlText w:val="•"/>
      <w:lvlJc w:val="left"/>
      <w:pPr>
        <w:ind w:left="6740" w:hanging="286"/>
      </w:pPr>
      <w:rPr>
        <w:rFonts w:hint="default"/>
        <w:lang w:val="ru-RU" w:eastAsia="en-US" w:bidi="ar-SA"/>
      </w:rPr>
    </w:lvl>
    <w:lvl w:ilvl="8" w:tplc="44000488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22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7"/>
  </w:num>
  <w:num w:numId="3">
    <w:abstractNumId w:val="25"/>
  </w:num>
  <w:num w:numId="4">
    <w:abstractNumId w:val="10"/>
  </w:num>
  <w:num w:numId="5">
    <w:abstractNumId w:val="24"/>
  </w:num>
  <w:num w:numId="6">
    <w:abstractNumId w:val="20"/>
  </w:num>
  <w:num w:numId="7">
    <w:abstractNumId w:val="16"/>
  </w:num>
  <w:num w:numId="8">
    <w:abstractNumId w:val="5"/>
  </w:num>
  <w:num w:numId="9">
    <w:abstractNumId w:val="13"/>
  </w:num>
  <w:num w:numId="10">
    <w:abstractNumId w:val="26"/>
  </w:num>
  <w:num w:numId="11">
    <w:abstractNumId w:val="17"/>
  </w:num>
  <w:num w:numId="12">
    <w:abstractNumId w:val="23"/>
  </w:num>
  <w:num w:numId="13">
    <w:abstractNumId w:val="6"/>
  </w:num>
  <w:num w:numId="14">
    <w:abstractNumId w:val="15"/>
  </w:num>
  <w:num w:numId="15">
    <w:abstractNumId w:val="14"/>
  </w:num>
  <w:num w:numId="16">
    <w:abstractNumId w:val="12"/>
  </w:num>
  <w:num w:numId="17">
    <w:abstractNumId w:val="18"/>
  </w:num>
  <w:num w:numId="18">
    <w:abstractNumId w:val="2"/>
  </w:num>
  <w:num w:numId="19">
    <w:abstractNumId w:val="11"/>
  </w:num>
  <w:num w:numId="20">
    <w:abstractNumId w:val="1"/>
  </w:num>
  <w:num w:numId="21">
    <w:abstractNumId w:val="0"/>
  </w:num>
  <w:num w:numId="22">
    <w:abstractNumId w:val="19"/>
  </w:num>
  <w:num w:numId="23">
    <w:abstractNumId w:val="9"/>
  </w:num>
  <w:num w:numId="24">
    <w:abstractNumId w:val="4"/>
  </w:num>
  <w:num w:numId="25">
    <w:abstractNumId w:val="21"/>
  </w:num>
  <w:num w:numId="26">
    <w:abstractNumId w:val="8"/>
  </w:num>
  <w:num w:numId="2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30"/>
    <w:rsid w:val="000103DA"/>
    <w:rsid w:val="00013D18"/>
    <w:rsid w:val="00071433"/>
    <w:rsid w:val="00085B56"/>
    <w:rsid w:val="000E2724"/>
    <w:rsid w:val="0010740C"/>
    <w:rsid w:val="0015512B"/>
    <w:rsid w:val="001F53AC"/>
    <w:rsid w:val="0022639D"/>
    <w:rsid w:val="00257277"/>
    <w:rsid w:val="00267EE7"/>
    <w:rsid w:val="002943D1"/>
    <w:rsid w:val="002A0299"/>
    <w:rsid w:val="002C2637"/>
    <w:rsid w:val="002C3292"/>
    <w:rsid w:val="002D3ECA"/>
    <w:rsid w:val="002D7947"/>
    <w:rsid w:val="002F6314"/>
    <w:rsid w:val="00316BA2"/>
    <w:rsid w:val="00331F34"/>
    <w:rsid w:val="003360DC"/>
    <w:rsid w:val="003701C2"/>
    <w:rsid w:val="00387F46"/>
    <w:rsid w:val="003D1FC3"/>
    <w:rsid w:val="003E107C"/>
    <w:rsid w:val="0040263E"/>
    <w:rsid w:val="00414CF3"/>
    <w:rsid w:val="00453095"/>
    <w:rsid w:val="00480DE3"/>
    <w:rsid w:val="0051439F"/>
    <w:rsid w:val="005B7B82"/>
    <w:rsid w:val="005D234E"/>
    <w:rsid w:val="005E7566"/>
    <w:rsid w:val="005F4017"/>
    <w:rsid w:val="00625F0B"/>
    <w:rsid w:val="0064556C"/>
    <w:rsid w:val="006516AA"/>
    <w:rsid w:val="006B6267"/>
    <w:rsid w:val="006E78C9"/>
    <w:rsid w:val="00707185"/>
    <w:rsid w:val="00735686"/>
    <w:rsid w:val="007E4791"/>
    <w:rsid w:val="00803106"/>
    <w:rsid w:val="00807858"/>
    <w:rsid w:val="008161B3"/>
    <w:rsid w:val="008342B1"/>
    <w:rsid w:val="00890283"/>
    <w:rsid w:val="00891DBE"/>
    <w:rsid w:val="008D3B78"/>
    <w:rsid w:val="00953B23"/>
    <w:rsid w:val="009655EA"/>
    <w:rsid w:val="009676BA"/>
    <w:rsid w:val="009B5636"/>
    <w:rsid w:val="00A11F14"/>
    <w:rsid w:val="00A24343"/>
    <w:rsid w:val="00A268CD"/>
    <w:rsid w:val="00AB4121"/>
    <w:rsid w:val="00AB608D"/>
    <w:rsid w:val="00B24AAB"/>
    <w:rsid w:val="00B468A0"/>
    <w:rsid w:val="00BA73AB"/>
    <w:rsid w:val="00BB31B2"/>
    <w:rsid w:val="00BD3F8B"/>
    <w:rsid w:val="00BE1186"/>
    <w:rsid w:val="00BE7DD4"/>
    <w:rsid w:val="00BF2A9A"/>
    <w:rsid w:val="00C1082F"/>
    <w:rsid w:val="00C23735"/>
    <w:rsid w:val="00C72933"/>
    <w:rsid w:val="00C773A4"/>
    <w:rsid w:val="00C972E7"/>
    <w:rsid w:val="00CD13D0"/>
    <w:rsid w:val="00CF2892"/>
    <w:rsid w:val="00D07065"/>
    <w:rsid w:val="00D14994"/>
    <w:rsid w:val="00D91BA7"/>
    <w:rsid w:val="00D962E9"/>
    <w:rsid w:val="00DB0430"/>
    <w:rsid w:val="00DB6DB1"/>
    <w:rsid w:val="00E41C7A"/>
    <w:rsid w:val="00E62729"/>
    <w:rsid w:val="00E845EF"/>
    <w:rsid w:val="00EA21BE"/>
    <w:rsid w:val="00EC7630"/>
    <w:rsid w:val="00ED4EFB"/>
    <w:rsid w:val="00ED5326"/>
    <w:rsid w:val="00EE09F1"/>
    <w:rsid w:val="00F03909"/>
    <w:rsid w:val="00F57C73"/>
    <w:rsid w:val="00F67EA0"/>
    <w:rsid w:val="00FA28DC"/>
    <w:rsid w:val="00FA4738"/>
    <w:rsid w:val="00FD2B56"/>
    <w:rsid w:val="00FE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qFormat="1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7F46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1"/>
    <w:qFormat/>
    <w:rsid w:val="00387F46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rsid w:val="00387F46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1"/>
    <w:qFormat/>
    <w:rsid w:val="00387F4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1"/>
    <w:qFormat/>
    <w:rsid w:val="00387F46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1"/>
    <w:qFormat/>
    <w:rsid w:val="00387F4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947"/>
    <w:pPr>
      <w:keepNext/>
      <w:keepLines/>
      <w:spacing w:before="200"/>
      <w:outlineLvl w:val="5"/>
    </w:pPr>
    <w:rPr>
      <w:rFonts w:ascii="Calibri Light" w:hAnsi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7F46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387F46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387F46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387F46"/>
    <w:rPr>
      <w:color w:val="106BBE"/>
    </w:rPr>
  </w:style>
  <w:style w:type="character" w:customStyle="1" w:styleId="a4">
    <w:name w:val="Гипертекстовая ссылка"/>
    <w:link w:val="a3"/>
    <w:rsid w:val="00387F46"/>
    <w:rPr>
      <w:color w:val="106BBE"/>
    </w:rPr>
  </w:style>
  <w:style w:type="paragraph" w:customStyle="1" w:styleId="CharAttribute4">
    <w:name w:val="CharAttribute4"/>
    <w:link w:val="CharAttribute40"/>
    <w:rsid w:val="00387F46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387F46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387F46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387F46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387F46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387F46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387F46"/>
    <w:rPr>
      <w:vertAlign w:val="superscript"/>
    </w:rPr>
  </w:style>
  <w:style w:type="character" w:styleId="a5">
    <w:name w:val="footnote reference"/>
    <w:link w:val="12"/>
    <w:rsid w:val="00387F46"/>
    <w:rPr>
      <w:vertAlign w:val="superscript"/>
    </w:rPr>
  </w:style>
  <w:style w:type="paragraph" w:customStyle="1" w:styleId="a6">
    <w:name w:val="Цветовое выделение"/>
    <w:link w:val="a7"/>
    <w:rsid w:val="00387F46"/>
    <w:rPr>
      <w:b/>
      <w:color w:val="26282F"/>
    </w:rPr>
  </w:style>
  <w:style w:type="character" w:customStyle="1" w:styleId="a7">
    <w:name w:val="Цветовое выделение"/>
    <w:link w:val="a6"/>
    <w:rsid w:val="00387F46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387F46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387F46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387F46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387F46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387F46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387F46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387F46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387F46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387F46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387F4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387F46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387F46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sid w:val="00387F46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sid w:val="00387F46"/>
    <w:rPr>
      <w:rFonts w:ascii="Tahoma" w:hAnsi="Tahoma"/>
      <w:sz w:val="16"/>
    </w:rPr>
  </w:style>
  <w:style w:type="paragraph" w:styleId="61">
    <w:name w:val="toc 6"/>
    <w:basedOn w:val="a"/>
    <w:next w:val="a"/>
    <w:link w:val="62"/>
    <w:uiPriority w:val="39"/>
    <w:rsid w:val="00387F46"/>
    <w:pPr>
      <w:ind w:left="1000"/>
      <w:jc w:val="left"/>
    </w:pPr>
    <w:rPr>
      <w:rFonts w:asciiTheme="minorHAnsi" w:hAnsiTheme="minorHAnsi"/>
    </w:rPr>
  </w:style>
  <w:style w:type="character" w:customStyle="1" w:styleId="62">
    <w:name w:val="Оглавление 6 Знак"/>
    <w:basedOn w:val="1"/>
    <w:link w:val="61"/>
    <w:rsid w:val="00387F4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387F46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387F46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387F46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387F4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387F46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387F46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387F46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387F46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387F46"/>
    <w:rPr>
      <w:rFonts w:ascii="Liberation Serif" w:hAnsi="Liberation Serif"/>
    </w:rPr>
  </w:style>
  <w:style w:type="character" w:customStyle="1" w:styleId="Standard0">
    <w:name w:val="Standard"/>
    <w:link w:val="Standard"/>
    <w:rsid w:val="00387F46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387F46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387F46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387F46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387F46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387F46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387F46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387F46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387F46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uiPriority w:val="99"/>
    <w:rsid w:val="00387F46"/>
    <w:rPr>
      <w:b/>
    </w:rPr>
  </w:style>
  <w:style w:type="character" w:customStyle="1" w:styleId="ac">
    <w:name w:val="Тема примечания Знак"/>
    <w:basedOn w:val="ad"/>
    <w:link w:val="aa"/>
    <w:uiPriority w:val="99"/>
    <w:rsid w:val="00387F46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387F46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387F46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387F46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387F46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1"/>
    <w:rsid w:val="00387F46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uiPriority w:val="99"/>
    <w:rsid w:val="00387F46"/>
  </w:style>
  <w:style w:type="character" w:customStyle="1" w:styleId="ad">
    <w:name w:val="Текст примечания Знак"/>
    <w:basedOn w:val="1"/>
    <w:link w:val="ab"/>
    <w:uiPriority w:val="99"/>
    <w:rsid w:val="00387F46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387F46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387F46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387F46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387F46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387F46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387F46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387F46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387F46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387F46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387F46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387F46"/>
    <w:rPr>
      <w:sz w:val="24"/>
    </w:rPr>
  </w:style>
  <w:style w:type="character" w:customStyle="1" w:styleId="af1">
    <w:name w:val="Обычный (веб) Знак"/>
    <w:basedOn w:val="1"/>
    <w:link w:val="af0"/>
    <w:rsid w:val="00387F46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387F46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387F46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387F46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387F46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387F46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387F46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387F46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387F46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387F46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387F46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387F46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387F46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387F46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387F46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387F46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387F46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387F46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387F46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387F46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387F4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387F46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387F46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387F46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387F46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387F46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387F46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387F46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387F46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387F46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387F46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387F46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387F4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387F46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387F46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387F46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387F46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387F46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387F46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387F46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387F46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387F46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387F46"/>
    <w:rPr>
      <w:rFonts w:ascii="Times New Roman" w:hAnsi="Times New Roman"/>
      <w:sz w:val="28"/>
    </w:rPr>
  </w:style>
  <w:style w:type="paragraph" w:customStyle="1" w:styleId="s10">
    <w:name w:val="s_10"/>
    <w:link w:val="s100"/>
    <w:rsid w:val="00387F46"/>
  </w:style>
  <w:style w:type="character" w:customStyle="1" w:styleId="s100">
    <w:name w:val="s_10"/>
    <w:link w:val="s10"/>
    <w:rsid w:val="00387F46"/>
  </w:style>
  <w:style w:type="paragraph" w:customStyle="1" w:styleId="CharAttribute323">
    <w:name w:val="CharAttribute323"/>
    <w:link w:val="CharAttribute3230"/>
    <w:rsid w:val="00387F46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387F46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387F46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387F46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387F46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387F46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387F4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387F46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387F46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387F46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387F46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387F46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387F46"/>
    <w:rPr>
      <w:rFonts w:ascii="Times New Roman" w:hAnsi="Times New Roman"/>
    </w:rPr>
  </w:style>
  <w:style w:type="character" w:customStyle="1" w:styleId="Default0">
    <w:name w:val="Default"/>
    <w:link w:val="Default"/>
    <w:rsid w:val="00387F46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387F46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387F46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387F46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387F46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387F46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387F46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387F4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387F46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387F46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387F46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sid w:val="00387F46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387F46"/>
  </w:style>
  <w:style w:type="paragraph" w:customStyle="1" w:styleId="CharAttribute312">
    <w:name w:val="CharAttribute312"/>
    <w:link w:val="CharAttribute3120"/>
    <w:rsid w:val="00387F46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387F46"/>
    <w:rPr>
      <w:rFonts w:ascii="Times New Roman" w:hAnsi="Times New Roman"/>
      <w:sz w:val="28"/>
    </w:rPr>
  </w:style>
  <w:style w:type="paragraph" w:customStyle="1" w:styleId="w">
    <w:name w:val="w"/>
    <w:link w:val="w0"/>
    <w:rsid w:val="00387F46"/>
  </w:style>
  <w:style w:type="character" w:customStyle="1" w:styleId="w0">
    <w:name w:val="w"/>
    <w:link w:val="w"/>
    <w:rsid w:val="00387F46"/>
  </w:style>
  <w:style w:type="paragraph" w:customStyle="1" w:styleId="CharAttribute289">
    <w:name w:val="CharAttribute289"/>
    <w:link w:val="CharAttribute2890"/>
    <w:rsid w:val="00387F46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387F46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387F46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387F46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387F46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387F46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387F46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387F46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uiPriority w:val="1"/>
    <w:rsid w:val="00387F46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387F46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387F46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387F46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387F46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rsid w:val="00387F46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sid w:val="00387F46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387F46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387F46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387F46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387F46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387F46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387F46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387F46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387F46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387F46"/>
    <w:rPr>
      <w:sz w:val="16"/>
    </w:rPr>
  </w:style>
  <w:style w:type="character" w:styleId="af6">
    <w:name w:val="annotation reference"/>
    <w:link w:val="1a"/>
    <w:uiPriority w:val="99"/>
    <w:rsid w:val="00387F46"/>
    <w:rPr>
      <w:sz w:val="16"/>
    </w:rPr>
  </w:style>
  <w:style w:type="paragraph" w:customStyle="1" w:styleId="1b">
    <w:name w:val="Гиперссылка1"/>
    <w:link w:val="af7"/>
    <w:rsid w:val="00387F46"/>
    <w:rPr>
      <w:color w:val="0563C1"/>
      <w:u w:val="single"/>
    </w:rPr>
  </w:style>
  <w:style w:type="character" w:styleId="af7">
    <w:name w:val="Hyperlink"/>
    <w:link w:val="1b"/>
    <w:rsid w:val="00387F46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387F46"/>
    <w:pPr>
      <w:widowControl/>
      <w:jc w:val="left"/>
    </w:pPr>
  </w:style>
  <w:style w:type="character" w:customStyle="1" w:styleId="Footnote0">
    <w:name w:val="Footnote"/>
    <w:basedOn w:val="1"/>
    <w:link w:val="Footnote"/>
    <w:rsid w:val="00387F46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387F46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387F46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387F46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387F46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387F46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387F46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387F46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387F46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1"/>
    <w:qFormat/>
    <w:rsid w:val="00387F46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387F46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387F46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387F46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387F46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387F4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387F4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87F46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387F46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387F46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387F46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387F46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387F46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387F46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387F46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387F46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387F46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387F46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387F46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387F46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387F46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387F46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387F46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387F46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387F4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87F46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387F46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387F46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387F46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387F46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387F46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387F46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387F46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387F46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387F46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387F46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387F46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387F46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387F46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387F46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387F46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387F46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387F46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387F46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uiPriority w:val="39"/>
    <w:qFormat/>
    <w:rsid w:val="00387F4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387F46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387F46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387F46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387F46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387F46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387F46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387F46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387F46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387F46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387F46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387F46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rsid w:val="00387F46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387F46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387F46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387F46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387F46"/>
    <w:rPr>
      <w:b/>
    </w:rPr>
  </w:style>
  <w:style w:type="character" w:styleId="aff0">
    <w:name w:val="Strong"/>
    <w:link w:val="1e"/>
    <w:rsid w:val="00387F46"/>
    <w:rPr>
      <w:b/>
    </w:rPr>
  </w:style>
  <w:style w:type="paragraph" w:customStyle="1" w:styleId="25">
    <w:name w:val="Заголовок №2"/>
    <w:basedOn w:val="a"/>
    <w:link w:val="26"/>
    <w:rsid w:val="00387F4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387F46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387F46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387F46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387F46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387F4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387F46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387F46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387F46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387F46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387F46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387F46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387F46"/>
  </w:style>
  <w:style w:type="character" w:customStyle="1" w:styleId="wmi-callto0">
    <w:name w:val="wmi-callto"/>
    <w:link w:val="wmi-callto"/>
    <w:rsid w:val="00387F46"/>
  </w:style>
  <w:style w:type="paragraph" w:customStyle="1" w:styleId="aff1">
    <w:link w:val="aff2"/>
    <w:semiHidden/>
    <w:unhideWhenUsed/>
    <w:rsid w:val="00387F46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387F46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387F46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387F46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387F46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387F46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387F46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387F46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387F46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387F46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387F46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387F46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387F46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387F46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387F46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387F46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387F46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387F46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387F4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387F46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387F46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387F4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387F46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387F46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387F46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387F46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rsid w:val="00387F4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uiPriority w:val="1"/>
    <w:rsid w:val="00387F46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387F46"/>
    <w:rPr>
      <w:vertAlign w:val="superscript"/>
    </w:rPr>
  </w:style>
  <w:style w:type="character" w:customStyle="1" w:styleId="affa">
    <w:name w:val="Символ сноски"/>
    <w:link w:val="aff9"/>
    <w:rsid w:val="00387F46"/>
    <w:rPr>
      <w:vertAlign w:val="superscript"/>
    </w:rPr>
  </w:style>
  <w:style w:type="character" w:customStyle="1" w:styleId="40">
    <w:name w:val="Заголовок 4 Знак"/>
    <w:link w:val="4"/>
    <w:uiPriority w:val="1"/>
    <w:rsid w:val="00387F46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387F46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387F46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387F46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387F4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uiPriority w:val="1"/>
    <w:rsid w:val="00387F46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387F46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387F46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387F46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387F46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387F46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387F46"/>
    <w:rPr>
      <w:rFonts w:ascii="Times New Roman" w:hAnsi="Times New Roman"/>
      <w:sz w:val="28"/>
    </w:rPr>
  </w:style>
  <w:style w:type="table" w:styleId="affb">
    <w:name w:val="Table Grid"/>
    <w:basedOn w:val="a1"/>
    <w:uiPriority w:val="39"/>
    <w:rsid w:val="00387F46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387F46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387F46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387F46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360DC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8">
    <w:name w:val="c8"/>
    <w:rsid w:val="003360DC"/>
  </w:style>
  <w:style w:type="character" w:customStyle="1" w:styleId="apple-style-span">
    <w:name w:val="apple-style-span"/>
    <w:rsid w:val="000E2724"/>
    <w:rPr>
      <w:rFonts w:cs="Times New Roman"/>
    </w:rPr>
  </w:style>
  <w:style w:type="paragraph" w:styleId="affc">
    <w:name w:val="Body Text"/>
    <w:basedOn w:val="a"/>
    <w:link w:val="affd"/>
    <w:uiPriority w:val="1"/>
    <w:unhideWhenUsed/>
    <w:qFormat/>
    <w:rsid w:val="002D7947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1"/>
    <w:rsid w:val="002D7947"/>
    <w:rPr>
      <w:rFonts w:ascii="Times New Roman" w:hAnsi="Times New Roman"/>
      <w:sz w:val="20"/>
    </w:rPr>
  </w:style>
  <w:style w:type="paragraph" w:customStyle="1" w:styleId="610">
    <w:name w:val="Заголовок 61"/>
    <w:basedOn w:val="a"/>
    <w:next w:val="a"/>
    <w:uiPriority w:val="1"/>
    <w:unhideWhenUsed/>
    <w:qFormat/>
    <w:rsid w:val="002D7947"/>
    <w:pPr>
      <w:keepNext/>
      <w:keepLines/>
      <w:widowControl/>
      <w:spacing w:before="40" w:line="259" w:lineRule="auto"/>
      <w:jc w:val="left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1f4">
    <w:name w:val="Нет списка1"/>
    <w:next w:val="a2"/>
    <w:uiPriority w:val="99"/>
    <w:semiHidden/>
    <w:unhideWhenUsed/>
    <w:rsid w:val="002D7947"/>
  </w:style>
  <w:style w:type="table" w:customStyle="1" w:styleId="TableNormal">
    <w:name w:val="Table Normal"/>
    <w:uiPriority w:val="2"/>
    <w:semiHidden/>
    <w:unhideWhenUsed/>
    <w:qFormat/>
    <w:rsid w:val="002D7947"/>
    <w:pPr>
      <w:widowControl w:val="0"/>
      <w:autoSpaceDE w:val="0"/>
      <w:autoSpaceDN w:val="0"/>
    </w:pPr>
    <w:rPr>
      <w:rFonts w:eastAsia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7947"/>
    <w:pPr>
      <w:autoSpaceDE w:val="0"/>
      <w:autoSpaceDN w:val="0"/>
      <w:ind w:left="126"/>
    </w:pPr>
    <w:rPr>
      <w:color w:val="auto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D7947"/>
    <w:rPr>
      <w:rFonts w:ascii="Calibri Light" w:eastAsia="Times New Roman" w:hAnsi="Calibri Light" w:cs="Times New Roman"/>
      <w:color w:val="1F4D78"/>
    </w:rPr>
  </w:style>
  <w:style w:type="table" w:customStyle="1" w:styleId="27">
    <w:name w:val="Сетка таблицы2"/>
    <w:basedOn w:val="a1"/>
    <w:next w:val="affb"/>
    <w:uiPriority w:val="39"/>
    <w:rsid w:val="002D7947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D7947"/>
    <w:rPr>
      <w:rFonts w:ascii="Times New Roman" w:hAnsi="Times New Roman" w:cs="Times New Roman"/>
      <w:sz w:val="22"/>
      <w:szCs w:val="22"/>
    </w:rPr>
  </w:style>
  <w:style w:type="paragraph" w:customStyle="1" w:styleId="ParaAttribute5">
    <w:name w:val="ParaAttribute5"/>
    <w:rsid w:val="002D7947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paragraph" w:customStyle="1" w:styleId="ParaAttribute3">
    <w:name w:val="ParaAttribute3"/>
    <w:rsid w:val="002D7947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611">
    <w:name w:val="Заголовок 6 Знак1"/>
    <w:basedOn w:val="a0"/>
    <w:uiPriority w:val="9"/>
    <w:semiHidden/>
    <w:rsid w:val="002D794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brink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D884-F6D6-43B5-B095-93CC791F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18285</Words>
  <Characters>104228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1</cp:lastModifiedBy>
  <cp:revision>32</cp:revision>
  <dcterms:created xsi:type="dcterms:W3CDTF">2022-07-11T10:43:00Z</dcterms:created>
  <dcterms:modified xsi:type="dcterms:W3CDTF">2022-09-14T06:55:00Z</dcterms:modified>
</cp:coreProperties>
</file>